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1C1809" w:rsidRDefault="00434BE5" w:rsidP="000917ED">
      <w:pPr>
        <w:pStyle w:val="MeetingDetails"/>
      </w:pPr>
      <w:r w:rsidRPr="001B14DD">
        <w:t>Mar</w:t>
      </w:r>
      <w:r w:rsidRPr="001C1809">
        <w:t>kets and Reliability Committee</w:t>
      </w:r>
    </w:p>
    <w:p w:rsidR="00467899" w:rsidRPr="001C1809" w:rsidRDefault="00316ED6" w:rsidP="00467899">
      <w:pPr>
        <w:pStyle w:val="MeetingDetails"/>
      </w:pPr>
      <w:r>
        <w:t>PJM, Conference and Training Center, Audubon, PA</w:t>
      </w:r>
    </w:p>
    <w:p w:rsidR="000917ED" w:rsidRPr="001C1809" w:rsidRDefault="00316ED6" w:rsidP="000917ED">
      <w:pPr>
        <w:pStyle w:val="MeetingDetails"/>
      </w:pPr>
      <w:r>
        <w:t>July 26</w:t>
      </w:r>
      <w:r w:rsidR="004C48FB" w:rsidRPr="001C1809">
        <w:t>, 201</w:t>
      </w:r>
      <w:r w:rsidR="007F643A">
        <w:t>8</w:t>
      </w:r>
    </w:p>
    <w:p w:rsidR="00766D3B" w:rsidRPr="001C1809" w:rsidRDefault="00434BE5" w:rsidP="006B6EBA">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9F1E4C">
        <w:t>1</w:t>
      </w:r>
      <w:r w:rsidR="004A168F">
        <w:t>:</w:t>
      </w:r>
      <w:r w:rsidR="009F1E4C">
        <w:t>4</w:t>
      </w:r>
      <w:r w:rsidR="009151CF">
        <w:t>0</w:t>
      </w:r>
      <w:r w:rsidR="007E62ED" w:rsidRPr="001C1809">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0" w:name="OLE_LINK5"/>
      <w:bookmarkStart w:id="1"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0"/>
    <w:bookmarkEnd w:id="1"/>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w:t>
      </w:r>
      <w:r w:rsidR="00372E06">
        <w:rPr>
          <w:szCs w:val="24"/>
        </w:rPr>
        <w:t>Suzanne Daugherty</w:t>
      </w:r>
      <w:r w:rsidR="000B1C2A">
        <w:rPr>
          <w:szCs w:val="24"/>
        </w:rPr>
        <w:t xml:space="preserve"> and </w:t>
      </w:r>
      <w:r w:rsidRPr="001C1809">
        <w:rPr>
          <w:szCs w:val="24"/>
        </w:rPr>
        <w:t>Mr. Dave Anders</w:t>
      </w:r>
    </w:p>
    <w:p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A14E31">
        <w:t>1</w:t>
      </w:r>
      <w:r w:rsidR="00A44CAC">
        <w:t>1</w:t>
      </w:r>
      <w:r w:rsidR="003535B6">
        <w:t>:</w:t>
      </w:r>
      <w:r w:rsidR="0059400F">
        <w:t>3</w:t>
      </w:r>
      <w:r w:rsidR="00A44CAC">
        <w:t>0</w:t>
      </w:r>
      <w:r w:rsidR="000917ED" w:rsidRPr="001C1809">
        <w:t>)</w:t>
      </w:r>
    </w:p>
    <w:p w:rsidR="00434BE5" w:rsidRPr="001C1809" w:rsidRDefault="00434BE5" w:rsidP="003D0930">
      <w:pPr>
        <w:pStyle w:val="SecondaryHeading-Numbered"/>
        <w:numPr>
          <w:ilvl w:val="0"/>
          <w:numId w:val="2"/>
        </w:numPr>
        <w:contextualSpacing/>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rsidR="00434BE5" w:rsidRPr="001C1809" w:rsidRDefault="00434BE5" w:rsidP="003D0930">
      <w:pPr>
        <w:pStyle w:val="IndTextS"/>
        <w:widowControl w:val="0"/>
        <w:ind w:left="360"/>
        <w:contextualSpacing/>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316ED6">
        <w:rPr>
          <w:szCs w:val="24"/>
        </w:rPr>
        <w:t>June 21</w:t>
      </w:r>
      <w:r w:rsidR="006B6EBA">
        <w:rPr>
          <w:szCs w:val="24"/>
        </w:rPr>
        <w:t>, 2018</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C560F9">
        <w:rPr>
          <w:b w:val="0"/>
          <w:u w:val="single"/>
        </w:rPr>
        <w:t>9:10-9:</w:t>
      </w:r>
      <w:r w:rsidR="00252BAA">
        <w:rPr>
          <w:b w:val="0"/>
          <w:u w:val="single"/>
        </w:rPr>
        <w:t>30</w:t>
      </w:r>
      <w:r w:rsidRPr="001C1809">
        <w:rPr>
          <w:b w:val="0"/>
          <w:u w:val="single"/>
        </w:rPr>
        <w:t>)</w:t>
      </w:r>
    </w:p>
    <w:p w:rsidR="00316ED6" w:rsidRPr="00181AF9" w:rsidRDefault="00316ED6" w:rsidP="00252BAA">
      <w:pPr>
        <w:pStyle w:val="IndTextS"/>
        <w:widowControl w:val="0"/>
        <w:numPr>
          <w:ilvl w:val="0"/>
          <w:numId w:val="37"/>
        </w:numPr>
        <w:spacing w:after="120"/>
      </w:pPr>
      <w:r>
        <w:t>Ms. Diane Lake will review proposed changes to Manual 3A: Energy Management System (EMS) Model Updates and Quality Assurance (QA).</w:t>
      </w:r>
      <w:r w:rsidRPr="00316ED6">
        <w:rPr>
          <w:b/>
        </w:rPr>
        <w:t xml:space="preserve"> The committee will be asked to endorse these manual revisions.</w:t>
      </w:r>
    </w:p>
    <w:p w:rsidR="00610706" w:rsidRPr="00252BAA" w:rsidRDefault="00610706" w:rsidP="00252BAA">
      <w:pPr>
        <w:pStyle w:val="IndTextS"/>
        <w:widowControl w:val="0"/>
        <w:numPr>
          <w:ilvl w:val="0"/>
          <w:numId w:val="37"/>
        </w:numPr>
        <w:spacing w:after="120"/>
        <w:rPr>
          <w:b/>
        </w:rPr>
      </w:pPr>
      <w:r>
        <w:t xml:space="preserve">Ms. Susan Kenney will review conforming revisions to Manual 11: Energy &amp; Ancillary Services Market Operations to correct certain provisions regarding price-based offers. </w:t>
      </w:r>
      <w:r w:rsidRPr="00316ED6">
        <w:rPr>
          <w:b/>
        </w:rPr>
        <w:t>The committee will be asked to endorse these manual revisions.</w:t>
      </w:r>
    </w:p>
    <w:p w:rsidR="00316ED6" w:rsidRDefault="00316ED6" w:rsidP="00252BAA">
      <w:pPr>
        <w:pStyle w:val="IndTextS"/>
        <w:widowControl w:val="0"/>
        <w:numPr>
          <w:ilvl w:val="0"/>
          <w:numId w:val="37"/>
        </w:numPr>
        <w:contextualSpacing/>
      </w:pPr>
      <w:r>
        <w:t xml:space="preserve">Ms. Lisa </w:t>
      </w:r>
      <w:proofErr w:type="spellStart"/>
      <w:r>
        <w:t>Krizenoskas</w:t>
      </w:r>
      <w:proofErr w:type="spellEnd"/>
      <w:r>
        <w:t xml:space="preserve"> will present the split of Manual 14A into revised Manual 14A New Services Requests Study Process and new Manual 14G Generation Interconnection Requests. </w:t>
      </w:r>
      <w:r w:rsidRPr="00316ED6">
        <w:rPr>
          <w:b/>
        </w:rPr>
        <w:t>The committee will be asked to endorse these manual revisions.</w:t>
      </w:r>
    </w:p>
    <w:p w:rsidR="00316ED6" w:rsidRDefault="00316ED6" w:rsidP="00252BAA">
      <w:pPr>
        <w:pStyle w:val="SecondaryHeading-Numbered"/>
        <w:numPr>
          <w:ilvl w:val="0"/>
          <w:numId w:val="2"/>
        </w:numPr>
        <w:spacing w:after="240"/>
        <w:contextualSpacing/>
        <w:rPr>
          <w:b w:val="0"/>
          <w:u w:val="single"/>
        </w:rPr>
      </w:pPr>
      <w:r>
        <w:rPr>
          <w:b w:val="0"/>
          <w:u w:val="single"/>
        </w:rPr>
        <w:t>G</w:t>
      </w:r>
      <w:r w:rsidRPr="000261A9">
        <w:rPr>
          <w:b w:val="0"/>
          <w:u w:val="single"/>
        </w:rPr>
        <w:t xml:space="preserve">overning Document Revisions for Seasonal Demand Response Registration </w:t>
      </w:r>
      <w:r>
        <w:rPr>
          <w:b w:val="0"/>
          <w:u w:val="single"/>
        </w:rPr>
        <w:t>(9:</w:t>
      </w:r>
      <w:r w:rsidR="00252BAA">
        <w:rPr>
          <w:b w:val="0"/>
          <w:u w:val="single"/>
        </w:rPr>
        <w:t>30</w:t>
      </w:r>
      <w:r>
        <w:rPr>
          <w:b w:val="0"/>
          <w:u w:val="single"/>
        </w:rPr>
        <w:t>-9:4</w:t>
      </w:r>
      <w:r w:rsidR="00252BAA">
        <w:rPr>
          <w:b w:val="0"/>
          <w:u w:val="single"/>
        </w:rPr>
        <w:t>5</w:t>
      </w:r>
      <w:r>
        <w:rPr>
          <w:b w:val="0"/>
          <w:u w:val="single"/>
        </w:rPr>
        <w:t>)</w:t>
      </w:r>
    </w:p>
    <w:p w:rsidR="00316ED6" w:rsidRPr="00316ED6" w:rsidRDefault="00316ED6" w:rsidP="008902F2">
      <w:pPr>
        <w:pStyle w:val="IndTextS"/>
        <w:widowControl w:val="0"/>
        <w:ind w:left="360"/>
        <w:contextualSpacing/>
      </w:pPr>
      <w:r w:rsidRPr="000261A9">
        <w:t>Ms. Andrea Yeaton</w:t>
      </w:r>
      <w:r>
        <w:t xml:space="preserve"> </w:t>
      </w:r>
      <w:r w:rsidRPr="000261A9">
        <w:t xml:space="preserve">will present </w:t>
      </w:r>
      <w:r>
        <w:t xml:space="preserve">revisions to Manual 18: </w:t>
      </w:r>
      <w:r w:rsidRPr="000261A9">
        <w:t>PJM Capacity Market, the Open Access Transmission Tariff (OATT</w:t>
      </w:r>
      <w:r>
        <w:t xml:space="preserve">) and the Reliability Assurance </w:t>
      </w:r>
      <w:r w:rsidRPr="000261A9">
        <w:t>Agreement (RAA) associated with the registration process for aggr</w:t>
      </w:r>
      <w:r>
        <w:t xml:space="preserve">egated seasonal Demand Response </w:t>
      </w:r>
      <w:r w:rsidRPr="000261A9">
        <w:t xml:space="preserve">resources. </w:t>
      </w:r>
      <w:r w:rsidRPr="00316ED6">
        <w:rPr>
          <w:b/>
        </w:rPr>
        <w:t>The committee will be asked to endorse these manual revisions.</w:t>
      </w:r>
    </w:p>
    <w:p w:rsidR="00316ED6" w:rsidRDefault="00316ED6" w:rsidP="008902F2">
      <w:pPr>
        <w:pStyle w:val="SecondaryHeading-Numbered"/>
        <w:numPr>
          <w:ilvl w:val="0"/>
          <w:numId w:val="2"/>
        </w:numPr>
        <w:spacing w:after="240"/>
        <w:contextualSpacing/>
        <w:rPr>
          <w:b w:val="0"/>
          <w:u w:val="single"/>
        </w:rPr>
      </w:pPr>
      <w:r w:rsidRPr="003F7A54">
        <w:rPr>
          <w:b w:val="0"/>
          <w:u w:val="single"/>
        </w:rPr>
        <w:t xml:space="preserve">Revisions to RAA and Manual 18: PJM Capacity Market </w:t>
      </w:r>
      <w:r>
        <w:rPr>
          <w:b w:val="0"/>
          <w:u w:val="single"/>
        </w:rPr>
        <w:t>(9:4</w:t>
      </w:r>
      <w:r w:rsidR="00252BAA">
        <w:rPr>
          <w:b w:val="0"/>
          <w:u w:val="single"/>
        </w:rPr>
        <w:t>5</w:t>
      </w:r>
      <w:r>
        <w:rPr>
          <w:b w:val="0"/>
          <w:u w:val="single"/>
        </w:rPr>
        <w:t>-</w:t>
      </w:r>
      <w:r w:rsidR="00252BAA">
        <w:rPr>
          <w:b w:val="0"/>
          <w:u w:val="single"/>
        </w:rPr>
        <w:t>10</w:t>
      </w:r>
      <w:r>
        <w:rPr>
          <w:b w:val="0"/>
          <w:u w:val="single"/>
        </w:rPr>
        <w:t>:</w:t>
      </w:r>
      <w:r w:rsidR="00252BAA">
        <w:rPr>
          <w:b w:val="0"/>
          <w:u w:val="single"/>
        </w:rPr>
        <w:t>00</w:t>
      </w:r>
      <w:r>
        <w:rPr>
          <w:b w:val="0"/>
          <w:u w:val="single"/>
        </w:rPr>
        <w:t>)</w:t>
      </w:r>
    </w:p>
    <w:p w:rsidR="00316ED6" w:rsidRPr="00316ED6" w:rsidRDefault="00CE58FA" w:rsidP="008902F2">
      <w:pPr>
        <w:pStyle w:val="IndTextS"/>
        <w:widowControl w:val="0"/>
        <w:ind w:left="360"/>
        <w:contextualSpacing/>
      </w:pPr>
      <w:r w:rsidRPr="00CE58FA">
        <w:t>Mr. Jack O’Neill will review revisions to the Reliability Assurance Agreement (RAA) and Manual 18 associated with changes developed at the Demand Response Subcommittee (DRS) to address issue identified with atypically low customer load during winter peak load calculation period. Issue assigned by the MIC in October, 2017.</w:t>
      </w:r>
      <w:r>
        <w:rPr>
          <w:b/>
        </w:rPr>
        <w:t xml:space="preserve"> </w:t>
      </w:r>
      <w:r w:rsidRPr="00316ED6">
        <w:rPr>
          <w:b/>
        </w:rPr>
        <w:t>The committee will be asked to endorse these manual revisions.</w:t>
      </w:r>
    </w:p>
    <w:p w:rsidR="00316ED6" w:rsidRPr="00961E71" w:rsidRDefault="00316ED6" w:rsidP="008902F2">
      <w:pPr>
        <w:pStyle w:val="SecondaryHeading-Numbered"/>
        <w:numPr>
          <w:ilvl w:val="0"/>
          <w:numId w:val="2"/>
        </w:numPr>
        <w:spacing w:after="240"/>
        <w:contextualSpacing/>
        <w:rPr>
          <w:u w:val="single"/>
        </w:rPr>
      </w:pPr>
      <w:r>
        <w:rPr>
          <w:b w:val="0"/>
          <w:bCs/>
          <w:u w:val="single"/>
        </w:rPr>
        <w:t xml:space="preserve">Fuel Requirements for Black Start Resources Problem Statement &amp; Issue Charge </w:t>
      </w:r>
      <w:r>
        <w:rPr>
          <w:b w:val="0"/>
          <w:u w:val="single"/>
        </w:rPr>
        <w:t>(10</w:t>
      </w:r>
      <w:r w:rsidRPr="00961E71">
        <w:rPr>
          <w:b w:val="0"/>
          <w:u w:val="single"/>
        </w:rPr>
        <w:t>:</w:t>
      </w:r>
      <w:r>
        <w:rPr>
          <w:b w:val="0"/>
          <w:u w:val="single"/>
        </w:rPr>
        <w:t>00</w:t>
      </w:r>
      <w:r w:rsidRPr="00961E71">
        <w:rPr>
          <w:b w:val="0"/>
          <w:u w:val="single"/>
        </w:rPr>
        <w:t>-1</w:t>
      </w:r>
      <w:r>
        <w:rPr>
          <w:b w:val="0"/>
          <w:u w:val="single"/>
        </w:rPr>
        <w:t>0</w:t>
      </w:r>
      <w:r w:rsidRPr="00961E71">
        <w:rPr>
          <w:b w:val="0"/>
          <w:u w:val="single"/>
        </w:rPr>
        <w:t>:</w:t>
      </w:r>
      <w:r>
        <w:rPr>
          <w:b w:val="0"/>
          <w:u w:val="single"/>
        </w:rPr>
        <w:t>20</w:t>
      </w:r>
      <w:r w:rsidRPr="00961E71">
        <w:rPr>
          <w:b w:val="0"/>
          <w:u w:val="single"/>
        </w:rPr>
        <w:t>)</w:t>
      </w:r>
    </w:p>
    <w:p w:rsidR="00610706" w:rsidRPr="00252BAA" w:rsidRDefault="00316ED6" w:rsidP="00252BAA">
      <w:pPr>
        <w:pStyle w:val="IndTextS"/>
        <w:widowControl w:val="0"/>
        <w:spacing w:after="120"/>
        <w:ind w:left="360"/>
        <w:rPr>
          <w:b/>
        </w:rPr>
      </w:pPr>
      <w:r>
        <w:t xml:space="preserve">Mr. David Schweizer will present a problem statement and issue charge on </w:t>
      </w:r>
      <w:r>
        <w:rPr>
          <w:bCs/>
        </w:rPr>
        <w:t>Fuel Requirements for Black Start Resources</w:t>
      </w:r>
      <w:r>
        <w:t xml:space="preserve">.  </w:t>
      </w:r>
      <w:r w:rsidRPr="00316ED6">
        <w:rPr>
          <w:b/>
        </w:rPr>
        <w:t xml:space="preserve">The committee will be asked to endorse </w:t>
      </w:r>
      <w:r w:rsidR="00C941F1">
        <w:rPr>
          <w:b/>
        </w:rPr>
        <w:t>these items.</w:t>
      </w:r>
    </w:p>
    <w:p w:rsidR="00316ED6" w:rsidRPr="00764AA1" w:rsidRDefault="00316ED6" w:rsidP="00316ED6">
      <w:pPr>
        <w:pStyle w:val="SecondaryHeading-Numbered"/>
        <w:numPr>
          <w:ilvl w:val="0"/>
          <w:numId w:val="2"/>
        </w:numPr>
        <w:rPr>
          <w:b w:val="0"/>
          <w:u w:val="single"/>
        </w:rPr>
      </w:pPr>
      <w:r w:rsidRPr="00764AA1">
        <w:rPr>
          <w:b w:val="0"/>
          <w:u w:val="single"/>
        </w:rPr>
        <w:lastRenderedPageBreak/>
        <w:t>FTR Credit Proposal (1</w:t>
      </w:r>
      <w:r>
        <w:rPr>
          <w:b w:val="0"/>
          <w:u w:val="single"/>
        </w:rPr>
        <w:t>0</w:t>
      </w:r>
      <w:r w:rsidRPr="00764AA1">
        <w:rPr>
          <w:b w:val="0"/>
          <w:u w:val="single"/>
        </w:rPr>
        <w:t>:</w:t>
      </w:r>
      <w:r>
        <w:rPr>
          <w:b w:val="0"/>
          <w:u w:val="single"/>
        </w:rPr>
        <w:t>20</w:t>
      </w:r>
      <w:r w:rsidRPr="00764AA1">
        <w:rPr>
          <w:b w:val="0"/>
          <w:u w:val="single"/>
        </w:rPr>
        <w:t>-1</w:t>
      </w:r>
      <w:r>
        <w:rPr>
          <w:b w:val="0"/>
          <w:u w:val="single"/>
        </w:rPr>
        <w:t>0</w:t>
      </w:r>
      <w:r w:rsidRPr="00764AA1">
        <w:rPr>
          <w:b w:val="0"/>
          <w:u w:val="single"/>
        </w:rPr>
        <w:t>:</w:t>
      </w:r>
      <w:r w:rsidR="0059400F">
        <w:rPr>
          <w:b w:val="0"/>
          <w:u w:val="single"/>
        </w:rPr>
        <w:t>5</w:t>
      </w:r>
      <w:r>
        <w:rPr>
          <w:b w:val="0"/>
          <w:u w:val="single"/>
        </w:rPr>
        <w:t>0</w:t>
      </w:r>
      <w:r w:rsidRPr="00764AA1">
        <w:rPr>
          <w:b w:val="0"/>
          <w:u w:val="single"/>
        </w:rPr>
        <w:t>)</w:t>
      </w:r>
    </w:p>
    <w:p w:rsidR="00316ED6" w:rsidRPr="00316ED6" w:rsidRDefault="00CE58FA" w:rsidP="00CE58FA">
      <w:pPr>
        <w:pStyle w:val="IndTextS"/>
        <w:ind w:left="360"/>
        <w:contextualSpacing/>
      </w:pPr>
      <w:r>
        <w:t xml:space="preserve">Ms. Bridgid Cummings will present the minimum per-MWh FTR credit proposal and the associated OATT revisions which were developed at the Credit Subcommittee (CS) and endorsed by the MIC. </w:t>
      </w:r>
      <w:r>
        <w:rPr>
          <w:b/>
          <w:bCs/>
        </w:rPr>
        <w:t>The committee will be asked to endorse this proposal.</w:t>
      </w:r>
      <w:r w:rsidR="00DF171B">
        <w:rPr>
          <w:b/>
          <w:bCs/>
        </w:rPr>
        <w:t xml:space="preserve"> *</w:t>
      </w:r>
      <w:r w:rsidR="006E62B3" w:rsidRPr="006E62B3">
        <w:rPr>
          <w:bCs/>
        </w:rPr>
        <w:t>Should the committee endorse this proposal, the Members Committee will be asked to endorse this it</w:t>
      </w:r>
      <w:r w:rsidR="006E62B3">
        <w:rPr>
          <w:bCs/>
        </w:rPr>
        <w:t>em at its July 26, 2018 meeting</w:t>
      </w:r>
      <w:r w:rsidR="00DF171B">
        <w:rPr>
          <w:bCs/>
        </w:rPr>
        <w:t>.*</w:t>
      </w:r>
    </w:p>
    <w:p w:rsidR="00961E71" w:rsidRDefault="003F7A54" w:rsidP="00961E71">
      <w:pPr>
        <w:pStyle w:val="SecondaryHeading-Numbered"/>
        <w:numPr>
          <w:ilvl w:val="0"/>
          <w:numId w:val="2"/>
        </w:numPr>
        <w:rPr>
          <w:b w:val="0"/>
          <w:u w:val="single"/>
        </w:rPr>
      </w:pPr>
      <w:r w:rsidRPr="003F7A54">
        <w:rPr>
          <w:b w:val="0"/>
          <w:u w:val="single"/>
        </w:rPr>
        <w:t xml:space="preserve">Variable Operations &amp; Maintenance Packages </w:t>
      </w:r>
      <w:r>
        <w:rPr>
          <w:b w:val="0"/>
          <w:u w:val="single"/>
        </w:rPr>
        <w:t>(10:</w:t>
      </w:r>
      <w:r w:rsidR="0059400F">
        <w:rPr>
          <w:b w:val="0"/>
          <w:u w:val="single"/>
        </w:rPr>
        <w:t>5</w:t>
      </w:r>
      <w:r>
        <w:rPr>
          <w:b w:val="0"/>
          <w:u w:val="single"/>
        </w:rPr>
        <w:t>0-11:</w:t>
      </w:r>
      <w:r w:rsidR="0059400F">
        <w:rPr>
          <w:b w:val="0"/>
          <w:u w:val="single"/>
        </w:rPr>
        <w:t>3</w:t>
      </w:r>
      <w:r>
        <w:rPr>
          <w:b w:val="0"/>
          <w:u w:val="single"/>
        </w:rPr>
        <w:t>0)</w:t>
      </w:r>
    </w:p>
    <w:p w:rsidR="00C44BFD" w:rsidRPr="00316ED6" w:rsidRDefault="003F7A54" w:rsidP="00316ED6">
      <w:pPr>
        <w:pStyle w:val="SecondaryHeading-Numbered"/>
        <w:ind w:left="360"/>
      </w:pPr>
      <w:r w:rsidRPr="00961E71">
        <w:rPr>
          <w:b w:val="0"/>
        </w:rPr>
        <w:t xml:space="preserve">Ms. Melissa Pilong will review the solution packages endorsed at the Market Implementation Committee (MIC) to address the Variable Operations </w:t>
      </w:r>
      <w:r w:rsidR="009321EA">
        <w:rPr>
          <w:b w:val="0"/>
        </w:rPr>
        <w:t>&amp; Maintenance (VOM) Costs issue</w:t>
      </w:r>
      <w:r w:rsidR="00A240E8" w:rsidRPr="00A240E8">
        <w:rPr>
          <w:b w:val="0"/>
        </w:rPr>
        <w:t>.</w:t>
      </w:r>
      <w:r w:rsidR="00A240E8">
        <w:rPr>
          <w:b w:val="0"/>
        </w:rPr>
        <w:t xml:space="preserve"> </w:t>
      </w:r>
      <w:r w:rsidRPr="00A706E4">
        <w:t>The committee will be asked to endorse this proposal.</w:t>
      </w:r>
      <w:r w:rsidR="00924916">
        <w:t xml:space="preserve"> </w:t>
      </w:r>
      <w:r w:rsidR="00924916" w:rsidRPr="00924916">
        <w:rPr>
          <w:b w:val="0"/>
        </w:rPr>
        <w:t>*Should the committee endorse this proposal, the Members Committee will be asked to endorse this item at its July 26, 2018 meeting.*</w:t>
      </w:r>
    </w:p>
    <w:p w:rsidR="0006207E" w:rsidRPr="009143B9" w:rsidRDefault="006407C5" w:rsidP="0035525C">
      <w:pPr>
        <w:pStyle w:val="PrimaryHeading"/>
        <w:spacing w:after="200"/>
      </w:pPr>
      <w:r w:rsidRPr="001C1809">
        <w:t>First Readings (</w:t>
      </w:r>
      <w:r w:rsidR="00BD50BD">
        <w:t>1</w:t>
      </w:r>
      <w:r w:rsidR="00A44CAC">
        <w:t>1</w:t>
      </w:r>
      <w:r w:rsidR="00BD50BD">
        <w:t>:</w:t>
      </w:r>
      <w:r w:rsidR="0059400F">
        <w:t>3</w:t>
      </w:r>
      <w:r w:rsidR="00A44CAC">
        <w:t>0</w:t>
      </w:r>
      <w:r w:rsidR="00BD50BD">
        <w:t>-1</w:t>
      </w:r>
      <w:r w:rsidR="00E36408">
        <w:t>2</w:t>
      </w:r>
      <w:r w:rsidR="00BD50BD">
        <w:t>:</w:t>
      </w:r>
      <w:r w:rsidR="00E36408">
        <w:t>1</w:t>
      </w:r>
      <w:r w:rsidR="00DF171B">
        <w:t>0</w:t>
      </w:r>
      <w:r w:rsidR="00DF108B" w:rsidRPr="001C1809">
        <w:t>)</w:t>
      </w:r>
    </w:p>
    <w:p w:rsidR="00F04A73" w:rsidRPr="00F04A73" w:rsidRDefault="00F04A73" w:rsidP="00F04A73">
      <w:pPr>
        <w:pStyle w:val="SecondaryHeading-Numbered"/>
        <w:numPr>
          <w:ilvl w:val="0"/>
          <w:numId w:val="2"/>
        </w:numPr>
        <w:rPr>
          <w:b w:val="0"/>
          <w:u w:val="single"/>
        </w:rPr>
      </w:pPr>
      <w:r w:rsidRPr="00F04A73">
        <w:rPr>
          <w:b w:val="0"/>
          <w:u w:val="single"/>
        </w:rPr>
        <w:t>Market Efficiency Process Enhancement Proposal</w:t>
      </w:r>
      <w:r w:rsidR="0059400F">
        <w:rPr>
          <w:b w:val="0"/>
          <w:u w:val="single"/>
        </w:rPr>
        <w:t xml:space="preserve"> </w:t>
      </w:r>
      <w:r w:rsidR="0059400F" w:rsidRPr="00316ED6">
        <w:rPr>
          <w:b w:val="0"/>
          <w:u w:val="single"/>
        </w:rPr>
        <w:t>(1</w:t>
      </w:r>
      <w:r w:rsidR="00E36408">
        <w:rPr>
          <w:b w:val="0"/>
          <w:u w:val="single"/>
        </w:rPr>
        <w:t>1</w:t>
      </w:r>
      <w:r w:rsidR="0059400F" w:rsidRPr="00316ED6">
        <w:rPr>
          <w:b w:val="0"/>
          <w:u w:val="single"/>
        </w:rPr>
        <w:t>:</w:t>
      </w:r>
      <w:r w:rsidR="00E36408">
        <w:rPr>
          <w:b w:val="0"/>
          <w:u w:val="single"/>
        </w:rPr>
        <w:t>30</w:t>
      </w:r>
      <w:r w:rsidR="0059400F" w:rsidRPr="00316ED6">
        <w:rPr>
          <w:b w:val="0"/>
          <w:u w:val="single"/>
        </w:rPr>
        <w:t>-1</w:t>
      </w:r>
      <w:r w:rsidR="00E36408">
        <w:rPr>
          <w:b w:val="0"/>
          <w:u w:val="single"/>
        </w:rPr>
        <w:t>1</w:t>
      </w:r>
      <w:r w:rsidR="0059400F" w:rsidRPr="00316ED6">
        <w:rPr>
          <w:b w:val="0"/>
          <w:u w:val="single"/>
        </w:rPr>
        <w:t>:</w:t>
      </w:r>
      <w:r w:rsidR="00E36408">
        <w:rPr>
          <w:b w:val="0"/>
          <w:u w:val="single"/>
        </w:rPr>
        <w:t>45</w:t>
      </w:r>
      <w:r w:rsidR="0059400F" w:rsidRPr="00316ED6">
        <w:rPr>
          <w:b w:val="0"/>
          <w:u w:val="single"/>
        </w:rPr>
        <w:t>)</w:t>
      </w:r>
    </w:p>
    <w:p w:rsidR="00F04A73" w:rsidRDefault="00F04A73" w:rsidP="003835CC">
      <w:pPr>
        <w:pStyle w:val="SecondaryHeading-Numbered"/>
        <w:spacing w:after="240"/>
        <w:ind w:left="360"/>
        <w:rPr>
          <w:b w:val="0"/>
        </w:rPr>
      </w:pPr>
      <w:r>
        <w:rPr>
          <w:b w:val="0"/>
        </w:rPr>
        <w:t xml:space="preserve">Mr. </w:t>
      </w:r>
      <w:proofErr w:type="spellStart"/>
      <w:r w:rsidR="00CE58FA" w:rsidRPr="00CE58FA">
        <w:rPr>
          <w:b w:val="0"/>
        </w:rPr>
        <w:t>Nicolae</w:t>
      </w:r>
      <w:proofErr w:type="spellEnd"/>
      <w:r w:rsidR="00CE58FA">
        <w:rPr>
          <w:b w:val="0"/>
        </w:rPr>
        <w:t xml:space="preserve"> </w:t>
      </w:r>
      <w:proofErr w:type="spellStart"/>
      <w:r w:rsidR="00CE58FA">
        <w:rPr>
          <w:b w:val="0"/>
        </w:rPr>
        <w:t>Dumitriu</w:t>
      </w:r>
      <w:proofErr w:type="spellEnd"/>
      <w:r w:rsidR="00CE58FA">
        <w:rPr>
          <w:b w:val="0"/>
        </w:rPr>
        <w:t xml:space="preserve"> </w:t>
      </w:r>
      <w:r w:rsidRPr="00BA3812">
        <w:rPr>
          <w:b w:val="0"/>
        </w:rPr>
        <w:t xml:space="preserve">will present a first read on the </w:t>
      </w:r>
      <w:r>
        <w:rPr>
          <w:b w:val="0"/>
        </w:rPr>
        <w:t>Market Efficiency</w:t>
      </w:r>
      <w:r w:rsidRPr="00BA3812">
        <w:rPr>
          <w:b w:val="0"/>
        </w:rPr>
        <w:t xml:space="preserve"> </w:t>
      </w:r>
      <w:r>
        <w:rPr>
          <w:b w:val="0"/>
        </w:rPr>
        <w:t xml:space="preserve">phase 1 </w:t>
      </w:r>
      <w:r w:rsidRPr="00BA3812">
        <w:rPr>
          <w:b w:val="0"/>
        </w:rPr>
        <w:t xml:space="preserve">proposal developed at the </w:t>
      </w:r>
      <w:r>
        <w:rPr>
          <w:b w:val="0"/>
        </w:rPr>
        <w:t>Market Efficiency Process Enhancement Task Force</w:t>
      </w:r>
      <w:r w:rsidRPr="00BA3812">
        <w:rPr>
          <w:b w:val="0"/>
        </w:rPr>
        <w:t xml:space="preserve"> (</w:t>
      </w:r>
      <w:r>
        <w:rPr>
          <w:b w:val="0"/>
        </w:rPr>
        <w:t>MEPETF</w:t>
      </w:r>
      <w:r w:rsidRPr="00BA3812">
        <w:rPr>
          <w:b w:val="0"/>
        </w:rPr>
        <w:t xml:space="preserve">), and the associated OATT revisions. The </w:t>
      </w:r>
      <w:r>
        <w:rPr>
          <w:b w:val="0"/>
        </w:rPr>
        <w:t>c</w:t>
      </w:r>
      <w:r w:rsidRPr="00BA3812">
        <w:rPr>
          <w:b w:val="0"/>
        </w:rPr>
        <w:t xml:space="preserve">ommittee will be </w:t>
      </w:r>
      <w:r>
        <w:rPr>
          <w:b w:val="0"/>
        </w:rPr>
        <w:t>requested</w:t>
      </w:r>
      <w:r w:rsidRPr="00BA3812">
        <w:rPr>
          <w:b w:val="0"/>
        </w:rPr>
        <w:t xml:space="preserve"> to endorse the proposal and Tariff revisions </w:t>
      </w:r>
      <w:r w:rsidRPr="000261A9">
        <w:rPr>
          <w:b w:val="0"/>
        </w:rPr>
        <w:t xml:space="preserve">at </w:t>
      </w:r>
      <w:r>
        <w:rPr>
          <w:b w:val="0"/>
        </w:rPr>
        <w:t>its next meeting.</w:t>
      </w:r>
    </w:p>
    <w:p w:rsidR="00F04A73" w:rsidRPr="00F04A73" w:rsidRDefault="009321EA" w:rsidP="00F04A73">
      <w:pPr>
        <w:pStyle w:val="SecondaryHeading-Numbered"/>
        <w:numPr>
          <w:ilvl w:val="0"/>
          <w:numId w:val="2"/>
        </w:numPr>
        <w:rPr>
          <w:b w:val="0"/>
          <w:u w:val="single"/>
        </w:rPr>
      </w:pPr>
      <w:r>
        <w:rPr>
          <w:b w:val="0"/>
          <w:u w:val="single"/>
        </w:rPr>
        <w:t xml:space="preserve">DER </w:t>
      </w:r>
      <w:r w:rsidR="00F04A73" w:rsidRPr="00F04A73">
        <w:rPr>
          <w:b w:val="0"/>
          <w:u w:val="single"/>
        </w:rPr>
        <w:t xml:space="preserve">Ride Through Problem Statement </w:t>
      </w:r>
      <w:r w:rsidR="00F04A73" w:rsidRPr="00F04A73">
        <w:rPr>
          <w:b w:val="0"/>
          <w:bCs/>
          <w:u w:val="single"/>
        </w:rPr>
        <w:t>&amp; Issue Charge</w:t>
      </w:r>
      <w:r w:rsidR="0059400F">
        <w:rPr>
          <w:b w:val="0"/>
          <w:bCs/>
          <w:u w:val="single"/>
        </w:rPr>
        <w:t xml:space="preserve"> </w:t>
      </w:r>
      <w:r w:rsidR="0059400F" w:rsidRPr="00316ED6">
        <w:rPr>
          <w:b w:val="0"/>
          <w:u w:val="single"/>
        </w:rPr>
        <w:t>(1</w:t>
      </w:r>
      <w:r w:rsidR="00E36408">
        <w:rPr>
          <w:b w:val="0"/>
          <w:u w:val="single"/>
        </w:rPr>
        <w:t>1</w:t>
      </w:r>
      <w:r w:rsidR="0059400F" w:rsidRPr="00316ED6">
        <w:rPr>
          <w:b w:val="0"/>
          <w:u w:val="single"/>
        </w:rPr>
        <w:t>:</w:t>
      </w:r>
      <w:r w:rsidR="00E36408">
        <w:rPr>
          <w:b w:val="0"/>
          <w:u w:val="single"/>
        </w:rPr>
        <w:t>45</w:t>
      </w:r>
      <w:r w:rsidR="0059400F" w:rsidRPr="00316ED6">
        <w:rPr>
          <w:b w:val="0"/>
          <w:u w:val="single"/>
        </w:rPr>
        <w:t>-1</w:t>
      </w:r>
      <w:r w:rsidR="0059400F">
        <w:rPr>
          <w:b w:val="0"/>
          <w:u w:val="single"/>
        </w:rPr>
        <w:t>2</w:t>
      </w:r>
      <w:r w:rsidR="0059400F" w:rsidRPr="00316ED6">
        <w:rPr>
          <w:b w:val="0"/>
          <w:u w:val="single"/>
        </w:rPr>
        <w:t>:</w:t>
      </w:r>
      <w:r w:rsidR="00E36408">
        <w:rPr>
          <w:b w:val="0"/>
          <w:u w:val="single"/>
        </w:rPr>
        <w:t>00</w:t>
      </w:r>
      <w:r w:rsidR="0059400F" w:rsidRPr="00316ED6">
        <w:rPr>
          <w:b w:val="0"/>
          <w:u w:val="single"/>
        </w:rPr>
        <w:t>)</w:t>
      </w:r>
    </w:p>
    <w:p w:rsidR="00F04A73" w:rsidRPr="00F04A73" w:rsidRDefault="009321EA" w:rsidP="003835CC">
      <w:pPr>
        <w:pStyle w:val="SecondaryHeading-Numbered"/>
        <w:spacing w:after="240"/>
        <w:ind w:left="360"/>
        <w:rPr>
          <w:b w:val="0"/>
        </w:rPr>
      </w:pPr>
      <w:r>
        <w:rPr>
          <w:b w:val="0"/>
          <w:bCs/>
        </w:rPr>
        <w:t xml:space="preserve">Mr. Emanuel </w:t>
      </w:r>
      <w:proofErr w:type="spellStart"/>
      <w:r>
        <w:rPr>
          <w:b w:val="0"/>
          <w:bCs/>
        </w:rPr>
        <w:t>Bernabeu</w:t>
      </w:r>
      <w:proofErr w:type="spellEnd"/>
      <w:r>
        <w:rPr>
          <w:b w:val="0"/>
          <w:bCs/>
        </w:rPr>
        <w:t xml:space="preserve"> </w:t>
      </w:r>
      <w:r w:rsidRPr="009321EA">
        <w:rPr>
          <w:b w:val="0"/>
          <w:bCs/>
        </w:rPr>
        <w:t>will present a first read on inverter-based DER Ride Through and the revised IEEE 1547-2018</w:t>
      </w:r>
      <w:r w:rsidR="00E65DA7">
        <w:rPr>
          <w:b w:val="0"/>
          <w:bCs/>
        </w:rPr>
        <w:t xml:space="preserve"> standard</w:t>
      </w:r>
      <w:r w:rsidRPr="009321EA">
        <w:rPr>
          <w:b w:val="0"/>
          <w:bCs/>
        </w:rPr>
        <w:t xml:space="preserve">. </w:t>
      </w:r>
      <w:r>
        <w:rPr>
          <w:b w:val="0"/>
          <w:bCs/>
        </w:rPr>
        <w:t>The</w:t>
      </w:r>
      <w:r w:rsidR="0059400F">
        <w:rPr>
          <w:b w:val="0"/>
          <w:bCs/>
        </w:rPr>
        <w:t xml:space="preserve"> committee will be asked to endorse this problem statement and issue charge at its next meeting.</w:t>
      </w:r>
    </w:p>
    <w:p w:rsidR="00D47CEF" w:rsidRPr="001C1809" w:rsidRDefault="00D47CEF" w:rsidP="00D47CEF">
      <w:pPr>
        <w:pStyle w:val="SecondaryHeading-Numbered"/>
        <w:numPr>
          <w:ilvl w:val="0"/>
          <w:numId w:val="2"/>
        </w:numPr>
        <w:rPr>
          <w:b w:val="0"/>
          <w:u w:val="single"/>
        </w:rPr>
      </w:pPr>
      <w:r w:rsidRPr="001C1809">
        <w:rPr>
          <w:b w:val="0"/>
          <w:u w:val="single"/>
        </w:rPr>
        <w:t>PJM Manuals (</w:t>
      </w:r>
      <w:r w:rsidR="00BD50BD">
        <w:rPr>
          <w:b w:val="0"/>
          <w:u w:val="single"/>
        </w:rPr>
        <w:t>1</w:t>
      </w:r>
      <w:r w:rsidR="00A44CAC">
        <w:rPr>
          <w:b w:val="0"/>
          <w:u w:val="single"/>
        </w:rPr>
        <w:t>2</w:t>
      </w:r>
      <w:r w:rsidR="00BD50BD">
        <w:rPr>
          <w:b w:val="0"/>
          <w:u w:val="single"/>
        </w:rPr>
        <w:t>:</w:t>
      </w:r>
      <w:r w:rsidR="00E36408">
        <w:rPr>
          <w:b w:val="0"/>
          <w:u w:val="single"/>
        </w:rPr>
        <w:t>00</w:t>
      </w:r>
      <w:r w:rsidR="00E62CD9">
        <w:rPr>
          <w:b w:val="0"/>
          <w:u w:val="single"/>
        </w:rPr>
        <w:t>-</w:t>
      </w:r>
      <w:r w:rsidR="0059400F">
        <w:rPr>
          <w:b w:val="0"/>
          <w:u w:val="single"/>
        </w:rPr>
        <w:t>1</w:t>
      </w:r>
      <w:r w:rsidR="00E36408">
        <w:rPr>
          <w:b w:val="0"/>
          <w:u w:val="single"/>
        </w:rPr>
        <w:t>2</w:t>
      </w:r>
      <w:r w:rsidR="00764AA1">
        <w:rPr>
          <w:b w:val="0"/>
          <w:u w:val="single"/>
        </w:rPr>
        <w:t>:</w:t>
      </w:r>
      <w:r w:rsidR="00E36408">
        <w:rPr>
          <w:b w:val="0"/>
          <w:u w:val="single"/>
        </w:rPr>
        <w:t>1</w:t>
      </w:r>
      <w:r w:rsidR="00DF171B">
        <w:rPr>
          <w:b w:val="0"/>
          <w:u w:val="single"/>
        </w:rPr>
        <w:t>0</w:t>
      </w:r>
      <w:r w:rsidRPr="001C1809">
        <w:rPr>
          <w:b w:val="0"/>
          <w:u w:val="single"/>
        </w:rPr>
        <w:t>)</w:t>
      </w:r>
    </w:p>
    <w:p w:rsidR="00181AF9" w:rsidRPr="00181AF9" w:rsidRDefault="00F04A73" w:rsidP="00181AF9">
      <w:pPr>
        <w:pStyle w:val="IndTextS"/>
        <w:widowControl w:val="0"/>
        <w:numPr>
          <w:ilvl w:val="0"/>
          <w:numId w:val="32"/>
        </w:numPr>
        <w:spacing w:after="120"/>
        <w:ind w:left="720"/>
      </w:pPr>
      <w:r w:rsidRPr="00EB6B2C">
        <w:t xml:space="preserve">Mr. </w:t>
      </w:r>
      <w:r>
        <w:t xml:space="preserve">Art Wolfe </w:t>
      </w:r>
      <w:r w:rsidRPr="00EB6B2C">
        <w:t>will present</w:t>
      </w:r>
      <w:r>
        <w:t xml:space="preserve"> general</w:t>
      </w:r>
      <w:r w:rsidRPr="00EB6B2C">
        <w:t xml:space="preserve"> changes being made to Manual 14C</w:t>
      </w:r>
      <w:r>
        <w:t>:</w:t>
      </w:r>
      <w:r w:rsidRPr="00EB6B2C">
        <w:t xml:space="preserve"> Generation &amp; Transmission Interconnection Facility Construction. </w:t>
      </w:r>
      <w:r w:rsidRPr="00AD50C6">
        <w:t>The committee will be asked to endorse the manual revisions at its next meeting.</w:t>
      </w:r>
    </w:p>
    <w:p w:rsidR="003835CC" w:rsidRDefault="00F04A73" w:rsidP="00E36408">
      <w:pPr>
        <w:pStyle w:val="IndTextS"/>
        <w:widowControl w:val="0"/>
        <w:numPr>
          <w:ilvl w:val="0"/>
          <w:numId w:val="32"/>
        </w:numPr>
        <w:ind w:left="720"/>
      </w:pPr>
      <w:r>
        <w:t xml:space="preserve">Mr. </w:t>
      </w:r>
      <w:proofErr w:type="spellStart"/>
      <w:r w:rsidR="00CE58FA" w:rsidRPr="00CE58FA">
        <w:t>Nicolae</w:t>
      </w:r>
      <w:proofErr w:type="spellEnd"/>
      <w:r w:rsidR="00CE58FA">
        <w:rPr>
          <w:b/>
        </w:rPr>
        <w:t xml:space="preserve"> </w:t>
      </w:r>
      <w:proofErr w:type="spellStart"/>
      <w:r w:rsidR="00CE58FA" w:rsidRPr="00CE58FA">
        <w:t>Dumitriu</w:t>
      </w:r>
      <w:proofErr w:type="spellEnd"/>
      <w:r w:rsidR="00CE58FA">
        <w:rPr>
          <w:b/>
        </w:rPr>
        <w:t xml:space="preserve"> </w:t>
      </w:r>
      <w:r>
        <w:t xml:space="preserve">and Mr. Jason Shoemaker </w:t>
      </w:r>
      <w:r w:rsidRPr="00BA3812">
        <w:t>will present a first read on</w:t>
      </w:r>
      <w:r>
        <w:t xml:space="preserve"> proposed changes to Manual 14F: Competitive Planning Process.</w:t>
      </w:r>
      <w:r w:rsidRPr="00F04A73">
        <w:t xml:space="preserve"> </w:t>
      </w:r>
      <w:r w:rsidRPr="00AD50C6">
        <w:t>The committee will be asked to endorse the manua</w:t>
      </w:r>
      <w:r w:rsidR="00E36408">
        <w:t>l revisions at its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36408" w:rsidRPr="004456E4" w:rsidTr="003B56F6">
        <w:tc>
          <w:tcPr>
            <w:tcW w:w="9576" w:type="dxa"/>
          </w:tcPr>
          <w:p w:rsidR="00E36408" w:rsidRPr="004456E4" w:rsidRDefault="00E36408" w:rsidP="00DF171B">
            <w:pPr>
              <w:pStyle w:val="PrimaryHeading"/>
            </w:pPr>
            <w:r>
              <w:t>Lunch (12:1</w:t>
            </w:r>
            <w:r w:rsidR="00DF171B">
              <w:t>0</w:t>
            </w:r>
            <w:r>
              <w:t>-1:00)</w:t>
            </w:r>
          </w:p>
        </w:tc>
      </w:tr>
    </w:tbl>
    <w:p w:rsidR="00E36408" w:rsidRPr="00E36408" w:rsidRDefault="00E36408" w:rsidP="00E36408">
      <w:pPr>
        <w:spacing w:after="0" w:line="240" w:lineRule="auto"/>
      </w:pPr>
    </w:p>
    <w:p w:rsidR="0095375E" w:rsidRPr="001C1809" w:rsidRDefault="0095375E" w:rsidP="006663D5">
      <w:pPr>
        <w:pStyle w:val="PrimaryHeading"/>
        <w:spacing w:after="200"/>
        <w:jc w:val="both"/>
      </w:pPr>
      <w:bookmarkStart w:id="2" w:name="OLE_LINK2"/>
      <w:r w:rsidRPr="001C1809">
        <w:t>Informational Updates (</w:t>
      </w:r>
      <w:r w:rsidR="00764AA1">
        <w:t>1:</w:t>
      </w:r>
      <w:r w:rsidR="00E36408">
        <w:t>00</w:t>
      </w:r>
      <w:r w:rsidR="0059400F">
        <w:t>-</w:t>
      </w:r>
      <w:del w:id="3" w:author="egana" w:date="2018-07-20T14:21:00Z">
        <w:r w:rsidR="00DF171B" w:rsidDel="00BB73CF">
          <w:delText>1</w:delText>
        </w:r>
      </w:del>
      <w:ins w:id="4" w:author="egana" w:date="2018-07-20T14:21:00Z">
        <w:r w:rsidR="00BB73CF">
          <w:t>2</w:t>
        </w:r>
      </w:ins>
      <w:r w:rsidR="0059400F">
        <w:t>:</w:t>
      </w:r>
      <w:del w:id="5" w:author="egana" w:date="2018-07-20T14:21:00Z">
        <w:r w:rsidR="00DF171B" w:rsidDel="00BB73CF">
          <w:delText>4</w:delText>
        </w:r>
        <w:r w:rsidR="0059400F" w:rsidDel="00BB73CF">
          <w:delText>0</w:delText>
        </w:r>
      </w:del>
      <w:ins w:id="6" w:author="egana" w:date="2018-07-20T14:21:00Z">
        <w:r w:rsidR="00BB73CF">
          <w:t>05</w:t>
        </w:r>
      </w:ins>
      <w:r w:rsidRPr="001C1809">
        <w:t>)</w:t>
      </w:r>
    </w:p>
    <w:p w:rsidR="00316ED6" w:rsidRPr="00764AA1" w:rsidRDefault="00316ED6" w:rsidP="003835CC">
      <w:pPr>
        <w:pStyle w:val="SecondaryHeading-Numbered"/>
        <w:numPr>
          <w:ilvl w:val="0"/>
          <w:numId w:val="2"/>
        </w:numPr>
        <w:rPr>
          <w:b w:val="0"/>
          <w:u w:val="single"/>
        </w:rPr>
      </w:pPr>
      <w:r>
        <w:rPr>
          <w:b w:val="0"/>
          <w:u w:val="single"/>
        </w:rPr>
        <w:t>Transmission Replacement Process Sr. Task Force Update</w:t>
      </w:r>
      <w:r w:rsidRPr="00764AA1">
        <w:rPr>
          <w:b w:val="0"/>
          <w:u w:val="single"/>
        </w:rPr>
        <w:t xml:space="preserve"> (1:</w:t>
      </w:r>
      <w:r w:rsidR="00E36408">
        <w:rPr>
          <w:b w:val="0"/>
          <w:u w:val="single"/>
        </w:rPr>
        <w:t>00</w:t>
      </w:r>
      <w:r w:rsidR="0059400F">
        <w:rPr>
          <w:b w:val="0"/>
          <w:u w:val="single"/>
        </w:rPr>
        <w:t>-</w:t>
      </w:r>
      <w:r w:rsidR="00E36408">
        <w:rPr>
          <w:b w:val="0"/>
          <w:u w:val="single"/>
        </w:rPr>
        <w:t>1</w:t>
      </w:r>
      <w:r w:rsidRPr="00764AA1">
        <w:rPr>
          <w:b w:val="0"/>
          <w:u w:val="single"/>
        </w:rPr>
        <w:t>:</w:t>
      </w:r>
      <w:del w:id="7" w:author="egana" w:date="2018-07-20T14:20:00Z">
        <w:r w:rsidR="00DF171B" w:rsidDel="00BB73CF">
          <w:rPr>
            <w:b w:val="0"/>
            <w:u w:val="single"/>
          </w:rPr>
          <w:delText>1</w:delText>
        </w:r>
        <w:r w:rsidR="00E36408" w:rsidDel="00BB73CF">
          <w:rPr>
            <w:b w:val="0"/>
            <w:u w:val="single"/>
          </w:rPr>
          <w:delText>0</w:delText>
        </w:r>
      </w:del>
      <w:ins w:id="8" w:author="egana" w:date="2018-07-20T14:20:00Z">
        <w:r w:rsidR="00BB73CF">
          <w:rPr>
            <w:b w:val="0"/>
            <w:u w:val="single"/>
          </w:rPr>
          <w:t>30</w:t>
        </w:r>
      </w:ins>
      <w:r w:rsidR="00E36408">
        <w:rPr>
          <w:b w:val="0"/>
          <w:u w:val="single"/>
        </w:rPr>
        <w:t>)</w:t>
      </w:r>
    </w:p>
    <w:p w:rsidR="00DF171B" w:rsidRDefault="00316ED6">
      <w:pPr>
        <w:pStyle w:val="SecondaryHeading-Numbered"/>
        <w:numPr>
          <w:ilvl w:val="0"/>
          <w:numId w:val="39"/>
        </w:numPr>
        <w:spacing w:after="240"/>
        <w:rPr>
          <w:ins w:id="9" w:author="egana" w:date="2018-07-20T13:58:00Z"/>
          <w:b w:val="0"/>
        </w:rPr>
        <w:pPrChange w:id="10" w:author="egana" w:date="2018-07-20T13:58:00Z">
          <w:pPr>
            <w:pStyle w:val="SecondaryHeading-Numbered"/>
            <w:spacing w:after="240"/>
            <w:ind w:left="360"/>
          </w:pPr>
        </w:pPrChange>
      </w:pPr>
      <w:r>
        <w:rPr>
          <w:b w:val="0"/>
        </w:rPr>
        <w:t>Mr. Fran Barrett will provide an update on the current status of the TRPSTF</w:t>
      </w:r>
      <w:r w:rsidR="00C941F1">
        <w:rPr>
          <w:b w:val="0"/>
        </w:rPr>
        <w:t xml:space="preserve"> and discuss the path forward</w:t>
      </w:r>
      <w:r>
        <w:rPr>
          <w:b w:val="0"/>
        </w:rPr>
        <w:t>.</w:t>
      </w:r>
    </w:p>
    <w:p w:rsidR="00C40F02" w:rsidRDefault="00C40F02" w:rsidP="00C40F02">
      <w:pPr>
        <w:pStyle w:val="SecondaryHeading-Numbered"/>
        <w:numPr>
          <w:ilvl w:val="0"/>
          <w:numId w:val="39"/>
        </w:numPr>
        <w:spacing w:after="240"/>
        <w:rPr>
          <w:ins w:id="11" w:author="egana" w:date="2018-07-20T13:58:00Z"/>
          <w:b w:val="0"/>
        </w:rPr>
      </w:pPr>
      <w:ins w:id="12" w:author="egana" w:date="2018-07-20T13:58:00Z">
        <w:r>
          <w:rPr>
            <w:b w:val="0"/>
          </w:rPr>
          <w:lastRenderedPageBreak/>
          <w:t>Mr. Ed Tatum, American Municipal Power, will provide comment on the activities and state of the TRPSTF and may move to sunset the task force.</w:t>
        </w:r>
      </w:ins>
    </w:p>
    <w:p w:rsidR="00C40F02" w:rsidRPr="00C40F02" w:rsidRDefault="00C40F02">
      <w:pPr>
        <w:pStyle w:val="SecondaryHeading-Numbered"/>
        <w:numPr>
          <w:ilvl w:val="0"/>
          <w:numId w:val="39"/>
        </w:numPr>
        <w:spacing w:after="240"/>
        <w:rPr>
          <w:b w:val="0"/>
        </w:rPr>
        <w:pPrChange w:id="13" w:author="egana" w:date="2018-07-20T13:58:00Z">
          <w:pPr>
            <w:pStyle w:val="SecondaryHeading-Numbered"/>
            <w:spacing w:after="240"/>
          </w:pPr>
        </w:pPrChange>
      </w:pPr>
      <w:ins w:id="14" w:author="egana" w:date="2018-07-20T13:58:00Z">
        <w:r>
          <w:rPr>
            <w:b w:val="0"/>
          </w:rPr>
          <w:t xml:space="preserve">Based on the outcome of a potential motion to sunset the TRPSTF, </w:t>
        </w:r>
        <w:r w:rsidRPr="004E791C">
          <w:rPr>
            <w:b w:val="0"/>
          </w:rPr>
          <w:t xml:space="preserve">Mr. Ed Tatum </w:t>
        </w:r>
        <w:r>
          <w:rPr>
            <w:b w:val="0"/>
          </w:rPr>
          <w:t>may</w:t>
        </w:r>
        <w:r w:rsidRPr="004E791C">
          <w:rPr>
            <w:b w:val="0"/>
          </w:rPr>
          <w:t xml:space="preserve"> present a </w:t>
        </w:r>
        <w:r>
          <w:rPr>
            <w:b w:val="0"/>
          </w:rPr>
          <w:t xml:space="preserve">first read of a </w:t>
        </w:r>
        <w:r w:rsidRPr="004E791C">
          <w:rPr>
            <w:b w:val="0"/>
          </w:rPr>
          <w:t>proposal for addressing End of Life facilities in the PJM planning process, including revisions to manual 14B.  The Committee w</w:t>
        </w:r>
        <w:r>
          <w:rPr>
            <w:b w:val="0"/>
          </w:rPr>
          <w:t>ould</w:t>
        </w:r>
        <w:r w:rsidRPr="004E791C">
          <w:rPr>
            <w:b w:val="0"/>
          </w:rPr>
          <w:t xml:space="preserve"> be asked to endorse these revisions during its August meeting</w:t>
        </w:r>
        <w:r>
          <w:rPr>
            <w:b w:val="0"/>
          </w:rPr>
          <w:t xml:space="preserve"> should the first read take place.</w:t>
        </w:r>
      </w:ins>
    </w:p>
    <w:p w:rsidR="00CE58FA" w:rsidRDefault="00CE58FA" w:rsidP="0008557E">
      <w:pPr>
        <w:pStyle w:val="SecondaryHeading-Numbered"/>
        <w:numPr>
          <w:ilvl w:val="0"/>
          <w:numId w:val="2"/>
        </w:numPr>
        <w:rPr>
          <w:b w:val="0"/>
          <w:u w:val="single"/>
        </w:rPr>
      </w:pPr>
      <w:r>
        <w:rPr>
          <w:b w:val="0"/>
          <w:u w:val="single"/>
        </w:rPr>
        <w:t>Summer-Only Demand Response Sr. Task Force Update</w:t>
      </w:r>
      <w:r w:rsidR="00252BAA">
        <w:rPr>
          <w:b w:val="0"/>
          <w:u w:val="single"/>
        </w:rPr>
        <w:t xml:space="preserve"> </w:t>
      </w:r>
      <w:r w:rsidR="00252BAA" w:rsidRPr="00764AA1">
        <w:rPr>
          <w:b w:val="0"/>
          <w:u w:val="single"/>
        </w:rPr>
        <w:t>(</w:t>
      </w:r>
      <w:r w:rsidR="00E36408">
        <w:rPr>
          <w:b w:val="0"/>
          <w:u w:val="single"/>
        </w:rPr>
        <w:t>1</w:t>
      </w:r>
      <w:r w:rsidR="00252BAA" w:rsidRPr="00764AA1">
        <w:rPr>
          <w:b w:val="0"/>
          <w:u w:val="single"/>
        </w:rPr>
        <w:t>:</w:t>
      </w:r>
      <w:del w:id="15" w:author="egana" w:date="2018-07-20T14:20:00Z">
        <w:r w:rsidR="00DF171B" w:rsidDel="00BB73CF">
          <w:rPr>
            <w:b w:val="0"/>
            <w:u w:val="single"/>
          </w:rPr>
          <w:delText>1</w:delText>
        </w:r>
        <w:r w:rsidR="00E36408" w:rsidDel="00BB73CF">
          <w:rPr>
            <w:b w:val="0"/>
            <w:u w:val="single"/>
          </w:rPr>
          <w:delText>0</w:delText>
        </w:r>
      </w:del>
      <w:ins w:id="16" w:author="egana" w:date="2018-07-20T14:20:00Z">
        <w:r w:rsidR="00BB73CF">
          <w:rPr>
            <w:b w:val="0"/>
            <w:u w:val="single"/>
          </w:rPr>
          <w:t>3</w:t>
        </w:r>
        <w:r w:rsidR="00BB73CF">
          <w:rPr>
            <w:b w:val="0"/>
            <w:u w:val="single"/>
          </w:rPr>
          <w:t>0</w:t>
        </w:r>
      </w:ins>
      <w:r w:rsidR="00252BAA">
        <w:rPr>
          <w:b w:val="0"/>
          <w:u w:val="single"/>
        </w:rPr>
        <w:t>-</w:t>
      </w:r>
      <w:r w:rsidR="00E36408">
        <w:rPr>
          <w:b w:val="0"/>
          <w:u w:val="single"/>
        </w:rPr>
        <w:t>1</w:t>
      </w:r>
      <w:r w:rsidR="00252BAA" w:rsidRPr="00764AA1">
        <w:rPr>
          <w:b w:val="0"/>
          <w:u w:val="single"/>
        </w:rPr>
        <w:t>:</w:t>
      </w:r>
      <w:del w:id="17" w:author="egana" w:date="2018-07-20T14:21:00Z">
        <w:r w:rsidR="00DF171B" w:rsidDel="00BB73CF">
          <w:rPr>
            <w:b w:val="0"/>
            <w:u w:val="single"/>
          </w:rPr>
          <w:delText>2</w:delText>
        </w:r>
        <w:r w:rsidR="00252BAA" w:rsidDel="00BB73CF">
          <w:rPr>
            <w:b w:val="0"/>
            <w:u w:val="single"/>
          </w:rPr>
          <w:delText>0</w:delText>
        </w:r>
      </w:del>
      <w:ins w:id="18" w:author="egana" w:date="2018-07-20T14:21:00Z">
        <w:r w:rsidR="00BB73CF">
          <w:rPr>
            <w:b w:val="0"/>
            <w:u w:val="single"/>
          </w:rPr>
          <w:t>4</w:t>
        </w:r>
        <w:r w:rsidR="00BB73CF">
          <w:rPr>
            <w:b w:val="0"/>
            <w:u w:val="single"/>
          </w:rPr>
          <w:t>0</w:t>
        </w:r>
      </w:ins>
      <w:r w:rsidR="00252BAA" w:rsidRPr="00764AA1">
        <w:rPr>
          <w:b w:val="0"/>
          <w:u w:val="single"/>
        </w:rPr>
        <w:t>)</w:t>
      </w:r>
    </w:p>
    <w:p w:rsidR="00CE58FA" w:rsidRPr="00CE58FA" w:rsidRDefault="00CE58FA" w:rsidP="00CE58FA">
      <w:pPr>
        <w:pStyle w:val="SecondaryHeading-Numbered"/>
        <w:ind w:left="360"/>
        <w:rPr>
          <w:b w:val="0"/>
        </w:rPr>
      </w:pPr>
      <w:r>
        <w:rPr>
          <w:b w:val="0"/>
        </w:rPr>
        <w:t>Ms. Rebecca Carroll will provide an update on the current status of the SODRSTF.</w:t>
      </w:r>
    </w:p>
    <w:p w:rsidR="00CE58FA" w:rsidRDefault="00CE58FA" w:rsidP="003835CC">
      <w:pPr>
        <w:pStyle w:val="SecondaryHeading-Numbered"/>
        <w:numPr>
          <w:ilvl w:val="0"/>
          <w:numId w:val="2"/>
        </w:numPr>
        <w:rPr>
          <w:b w:val="0"/>
          <w:u w:val="single"/>
        </w:rPr>
      </w:pPr>
      <w:r>
        <w:rPr>
          <w:b w:val="0"/>
          <w:u w:val="single"/>
        </w:rPr>
        <w:t>Quadrennial Review Update</w:t>
      </w:r>
      <w:r w:rsidR="00252BAA">
        <w:rPr>
          <w:b w:val="0"/>
          <w:u w:val="single"/>
        </w:rPr>
        <w:t xml:space="preserve"> </w:t>
      </w:r>
      <w:r w:rsidR="00252BAA" w:rsidRPr="00764AA1">
        <w:rPr>
          <w:b w:val="0"/>
          <w:u w:val="single"/>
        </w:rPr>
        <w:t>(</w:t>
      </w:r>
      <w:r w:rsidR="00E36408">
        <w:rPr>
          <w:b w:val="0"/>
          <w:u w:val="single"/>
        </w:rPr>
        <w:t>1</w:t>
      </w:r>
      <w:r w:rsidR="00252BAA" w:rsidRPr="00764AA1">
        <w:rPr>
          <w:b w:val="0"/>
          <w:u w:val="single"/>
        </w:rPr>
        <w:t>:</w:t>
      </w:r>
      <w:del w:id="19" w:author="egana" w:date="2018-07-20T14:21:00Z">
        <w:r w:rsidR="00DF171B" w:rsidDel="00BB73CF">
          <w:rPr>
            <w:b w:val="0"/>
            <w:u w:val="single"/>
          </w:rPr>
          <w:delText>2</w:delText>
        </w:r>
        <w:r w:rsidR="00252BAA" w:rsidDel="00BB73CF">
          <w:rPr>
            <w:b w:val="0"/>
            <w:u w:val="single"/>
          </w:rPr>
          <w:delText>0</w:delText>
        </w:r>
      </w:del>
      <w:ins w:id="20" w:author="egana" w:date="2018-07-20T14:21:00Z">
        <w:r w:rsidR="00BB73CF">
          <w:rPr>
            <w:b w:val="0"/>
            <w:u w:val="single"/>
          </w:rPr>
          <w:t>4</w:t>
        </w:r>
        <w:r w:rsidR="00BB73CF">
          <w:rPr>
            <w:b w:val="0"/>
            <w:u w:val="single"/>
          </w:rPr>
          <w:t>0</w:t>
        </w:r>
      </w:ins>
      <w:r w:rsidR="00252BAA">
        <w:rPr>
          <w:b w:val="0"/>
          <w:u w:val="single"/>
        </w:rPr>
        <w:t>-</w:t>
      </w:r>
      <w:r w:rsidR="00E36408">
        <w:rPr>
          <w:b w:val="0"/>
          <w:u w:val="single"/>
        </w:rPr>
        <w:t>1</w:t>
      </w:r>
      <w:r w:rsidR="00252BAA" w:rsidRPr="00764AA1">
        <w:rPr>
          <w:b w:val="0"/>
          <w:u w:val="single"/>
        </w:rPr>
        <w:t>:</w:t>
      </w:r>
      <w:del w:id="21" w:author="egana" w:date="2018-07-20T14:21:00Z">
        <w:r w:rsidR="00DF171B" w:rsidDel="00BB73CF">
          <w:rPr>
            <w:b w:val="0"/>
            <w:u w:val="single"/>
          </w:rPr>
          <w:delText>3</w:delText>
        </w:r>
        <w:r w:rsidR="00252BAA" w:rsidDel="00BB73CF">
          <w:rPr>
            <w:b w:val="0"/>
            <w:u w:val="single"/>
          </w:rPr>
          <w:delText>0</w:delText>
        </w:r>
      </w:del>
      <w:ins w:id="22" w:author="egana" w:date="2018-07-20T14:21:00Z">
        <w:r w:rsidR="00BB73CF">
          <w:rPr>
            <w:b w:val="0"/>
            <w:u w:val="single"/>
          </w:rPr>
          <w:t>5</w:t>
        </w:r>
        <w:r w:rsidR="00BB73CF">
          <w:rPr>
            <w:b w:val="0"/>
            <w:u w:val="single"/>
          </w:rPr>
          <w:t>0</w:t>
        </w:r>
      </w:ins>
      <w:r w:rsidR="00252BAA" w:rsidRPr="00764AA1">
        <w:rPr>
          <w:b w:val="0"/>
          <w:u w:val="single"/>
        </w:rPr>
        <w:t>)</w:t>
      </w:r>
    </w:p>
    <w:p w:rsidR="00CE58FA" w:rsidRPr="00CE58FA" w:rsidRDefault="00CE58FA" w:rsidP="00CE58FA">
      <w:pPr>
        <w:pStyle w:val="SecondaryHeading-Numbered"/>
        <w:ind w:left="360"/>
        <w:rPr>
          <w:b w:val="0"/>
        </w:rPr>
      </w:pPr>
      <w:r>
        <w:rPr>
          <w:b w:val="0"/>
        </w:rPr>
        <w:t>Mr. Gary Helm will provide an informational update on the status of the Quadrennial Review.</w:t>
      </w:r>
    </w:p>
    <w:p w:rsidR="00A240E8" w:rsidRDefault="00A240E8" w:rsidP="003835CC">
      <w:pPr>
        <w:pStyle w:val="SecondaryHeading-Numbered"/>
        <w:numPr>
          <w:ilvl w:val="0"/>
          <w:numId w:val="2"/>
        </w:numPr>
        <w:rPr>
          <w:b w:val="0"/>
          <w:u w:val="single"/>
        </w:rPr>
      </w:pPr>
      <w:r w:rsidRPr="00A240E8">
        <w:rPr>
          <w:b w:val="0"/>
          <w:u w:val="single"/>
        </w:rPr>
        <w:t xml:space="preserve">Dominion </w:t>
      </w:r>
      <w:r w:rsidR="0059400F">
        <w:rPr>
          <w:b w:val="0"/>
          <w:u w:val="single"/>
        </w:rPr>
        <w:t xml:space="preserve">Carolina 54 RAS/SPS Retirement </w:t>
      </w:r>
      <w:r w:rsidR="0059400F" w:rsidRPr="00764AA1">
        <w:rPr>
          <w:b w:val="0"/>
          <w:u w:val="single"/>
        </w:rPr>
        <w:t>(</w:t>
      </w:r>
      <w:r w:rsidR="00E36408">
        <w:rPr>
          <w:b w:val="0"/>
          <w:u w:val="single"/>
        </w:rPr>
        <w:t>1</w:t>
      </w:r>
      <w:r w:rsidR="0059400F" w:rsidRPr="00764AA1">
        <w:rPr>
          <w:b w:val="0"/>
          <w:u w:val="single"/>
        </w:rPr>
        <w:t>:</w:t>
      </w:r>
      <w:del w:id="23" w:author="egana" w:date="2018-07-20T14:21:00Z">
        <w:r w:rsidR="00DF171B" w:rsidDel="00BB73CF">
          <w:rPr>
            <w:b w:val="0"/>
            <w:u w:val="single"/>
          </w:rPr>
          <w:delText>3</w:delText>
        </w:r>
        <w:r w:rsidR="0059400F" w:rsidDel="00BB73CF">
          <w:rPr>
            <w:b w:val="0"/>
            <w:u w:val="single"/>
          </w:rPr>
          <w:delText>0</w:delText>
        </w:r>
      </w:del>
      <w:ins w:id="24" w:author="egana" w:date="2018-07-20T14:21:00Z">
        <w:r w:rsidR="00BB73CF">
          <w:rPr>
            <w:b w:val="0"/>
            <w:u w:val="single"/>
          </w:rPr>
          <w:t>5</w:t>
        </w:r>
        <w:r w:rsidR="00BB73CF">
          <w:rPr>
            <w:b w:val="0"/>
            <w:u w:val="single"/>
          </w:rPr>
          <w:t>0</w:t>
        </w:r>
      </w:ins>
      <w:r w:rsidR="0059400F">
        <w:rPr>
          <w:b w:val="0"/>
          <w:u w:val="single"/>
        </w:rPr>
        <w:t>-</w:t>
      </w:r>
      <w:del w:id="25" w:author="egana" w:date="2018-07-20T14:21:00Z">
        <w:r w:rsidR="00DF171B" w:rsidDel="00BB73CF">
          <w:rPr>
            <w:b w:val="0"/>
            <w:u w:val="single"/>
          </w:rPr>
          <w:delText>1</w:delText>
        </w:r>
      </w:del>
      <w:ins w:id="26" w:author="egana" w:date="2018-07-20T14:21:00Z">
        <w:r w:rsidR="00BB73CF">
          <w:rPr>
            <w:b w:val="0"/>
            <w:u w:val="single"/>
          </w:rPr>
          <w:t>2</w:t>
        </w:r>
      </w:ins>
      <w:r w:rsidR="0059400F" w:rsidRPr="00764AA1">
        <w:rPr>
          <w:b w:val="0"/>
          <w:u w:val="single"/>
        </w:rPr>
        <w:t>:</w:t>
      </w:r>
      <w:del w:id="27" w:author="egana" w:date="2018-07-20T14:21:00Z">
        <w:r w:rsidR="00DF171B" w:rsidDel="00BB73CF">
          <w:rPr>
            <w:b w:val="0"/>
            <w:u w:val="single"/>
          </w:rPr>
          <w:delText>4</w:delText>
        </w:r>
        <w:r w:rsidR="0059400F" w:rsidDel="00BB73CF">
          <w:rPr>
            <w:b w:val="0"/>
            <w:u w:val="single"/>
          </w:rPr>
          <w:delText>0</w:delText>
        </w:r>
      </w:del>
      <w:ins w:id="28" w:author="egana" w:date="2018-07-20T14:21:00Z">
        <w:r w:rsidR="00BB73CF">
          <w:rPr>
            <w:b w:val="0"/>
            <w:u w:val="single"/>
          </w:rPr>
          <w:t>0</w:t>
        </w:r>
        <w:r w:rsidR="00BB73CF">
          <w:rPr>
            <w:b w:val="0"/>
            <w:u w:val="single"/>
          </w:rPr>
          <w:t>0</w:t>
        </w:r>
      </w:ins>
      <w:r w:rsidR="0059400F" w:rsidRPr="00764AA1">
        <w:rPr>
          <w:b w:val="0"/>
          <w:u w:val="single"/>
        </w:rPr>
        <w:t>)</w:t>
      </w:r>
    </w:p>
    <w:p w:rsidR="00CE58FA" w:rsidRDefault="00A240E8" w:rsidP="00CE58FA">
      <w:pPr>
        <w:pStyle w:val="SecondaryHeading-Numbered"/>
        <w:ind w:left="360"/>
        <w:rPr>
          <w:ins w:id="29" w:author="egana" w:date="2018-07-20T14:20:00Z"/>
          <w:b w:val="0"/>
        </w:rPr>
      </w:pPr>
      <w:r>
        <w:rPr>
          <w:b w:val="0"/>
        </w:rPr>
        <w:t>Mr. Craig Crider, Dominion, will present information on the retirement of the Carolina 54 RAS/SPS.</w:t>
      </w:r>
    </w:p>
    <w:p w:rsidR="00BB73CF" w:rsidRDefault="00BB73CF" w:rsidP="00BB73CF">
      <w:pPr>
        <w:pStyle w:val="SecondaryHeading-Numbered"/>
        <w:numPr>
          <w:ilvl w:val="0"/>
          <w:numId w:val="2"/>
        </w:numPr>
        <w:rPr>
          <w:ins w:id="30" w:author="egana" w:date="2018-07-20T14:24:00Z"/>
          <w:b w:val="0"/>
        </w:rPr>
        <w:pPrChange w:id="31" w:author="egana" w:date="2018-07-20T14:20:00Z">
          <w:pPr>
            <w:pStyle w:val="SecondaryHeading-Numbered"/>
            <w:ind w:left="360"/>
          </w:pPr>
        </w:pPrChange>
      </w:pPr>
      <w:ins w:id="32" w:author="egana" w:date="2018-07-20T14:23:00Z">
        <w:r w:rsidRPr="00BB73CF">
          <w:rPr>
            <w:b w:val="0"/>
          </w:rPr>
          <w:t>FTR Default and Liquidation</w:t>
        </w:r>
      </w:ins>
      <w:ins w:id="33" w:author="egana" w:date="2018-07-20T14:24:00Z">
        <w:r>
          <w:rPr>
            <w:b w:val="0"/>
          </w:rPr>
          <w:t xml:space="preserve"> (2:00-2:05)</w:t>
        </w:r>
      </w:ins>
    </w:p>
    <w:p w:rsidR="00BB73CF" w:rsidRPr="00CE58FA" w:rsidRDefault="00BB73CF" w:rsidP="00BB73CF">
      <w:pPr>
        <w:pStyle w:val="SecondaryHeading-Numbered"/>
        <w:ind w:left="360"/>
        <w:rPr>
          <w:b w:val="0"/>
        </w:rPr>
      </w:pPr>
      <w:ins w:id="34" w:author="egana" w:date="2018-07-20T14:24:00Z">
        <w:r w:rsidRPr="00BB73CF">
          <w:rPr>
            <w:b w:val="0"/>
          </w:rPr>
          <w:t>Ms. Suzanne Daugherty will provide an update on the recent default and relate liquidation efforts.</w:t>
        </w:r>
      </w:ins>
    </w:p>
    <w:p w:rsidR="0095375E" w:rsidRDefault="0095375E" w:rsidP="0095375E">
      <w:pPr>
        <w:pStyle w:val="PrimaryHeading"/>
        <w:jc w:val="both"/>
      </w:pPr>
      <w:r w:rsidRPr="001C1809">
        <w:t>Future Agenda Items (</w:t>
      </w:r>
      <w:r w:rsidR="00DF171B">
        <w:t>1</w:t>
      </w:r>
      <w:r w:rsidR="0059400F">
        <w:t>:</w:t>
      </w:r>
      <w:r w:rsidR="00DF171B">
        <w:t>4</w:t>
      </w:r>
      <w:r w:rsidR="0059400F">
        <w:t>0</w:t>
      </w:r>
      <w:r w:rsidRPr="001C1809">
        <w:t>)</w:t>
      </w:r>
    </w:p>
    <w:bookmarkEnd w:i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rPr>
          <w:trHeight w:val="296"/>
        </w:trPr>
        <w:tc>
          <w:tcPr>
            <w:tcW w:w="9576" w:type="dxa"/>
          </w:tcPr>
          <w:p w:rsidR="002F06D4" w:rsidRPr="004456E4" w:rsidRDefault="002F06D4" w:rsidP="0059400F"/>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rsidTr="001E1827">
        <w:tc>
          <w:tcPr>
            <w:tcW w:w="2892" w:type="dxa"/>
            <w:tcBorders>
              <w:top w:val="nil"/>
              <w:left w:val="nil"/>
              <w:bottom w:val="nil"/>
              <w:right w:val="nil"/>
            </w:tcBorders>
            <w:shd w:val="clear" w:color="auto" w:fill="auto"/>
          </w:tcPr>
          <w:p w:rsidR="00770929" w:rsidRPr="00EE111F" w:rsidRDefault="00770929" w:rsidP="00770929">
            <w:pPr>
              <w:spacing w:after="0"/>
              <w:rPr>
                <w:rFonts w:ascii="Arial Narrow" w:hAnsi="Arial Narrow"/>
                <w:sz w:val="20"/>
                <w:szCs w:val="20"/>
              </w:rPr>
            </w:pPr>
            <w:r>
              <w:rPr>
                <w:rFonts w:ascii="Arial Narrow" w:hAnsi="Arial Narrow"/>
                <w:sz w:val="20"/>
                <w:szCs w:val="20"/>
              </w:rPr>
              <w:t>August 23,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3D6E7D"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DD57BC" w:rsidTr="006E3B2A">
        <w:tc>
          <w:tcPr>
            <w:tcW w:w="2892" w:type="dxa"/>
            <w:tcBorders>
              <w:top w:val="nil"/>
              <w:left w:val="nil"/>
              <w:bottom w:val="nil"/>
              <w:right w:val="nil"/>
            </w:tcBorders>
            <w:shd w:val="clear" w:color="auto" w:fill="auto"/>
          </w:tcPr>
          <w:p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rsidR="00665809" w:rsidRDefault="00665809" w:rsidP="00337321">
      <w:pPr>
        <w:pStyle w:val="Author"/>
      </w:pPr>
    </w:p>
    <w:p w:rsidR="00CF1B29" w:rsidRDefault="00882652" w:rsidP="00337321">
      <w:pPr>
        <w:pStyle w:val="Author"/>
      </w:pPr>
      <w:r w:rsidRPr="004456E4">
        <w:t xml:space="preserve">Author: </w:t>
      </w:r>
      <w:r w:rsidR="00FA7397">
        <w:t>A. Egan</w:t>
      </w: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bookmarkStart w:id="35" w:name="_GoBack"/>
      <w:bookmarkEnd w:id="35"/>
    </w:p>
    <w:p w:rsidR="00C36D60" w:rsidRDefault="00C36D60" w:rsidP="00C36D60">
      <w:pPr>
        <w:pStyle w:val="DisclaimerHeading"/>
        <w:spacing w:before="240"/>
      </w:pPr>
      <w:r>
        <w:lastRenderedPageBreak/>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509745" cy="3067542"/>
                    </a:xfrm>
                    <a:prstGeom prst="rect">
                      <a:avLst/>
                    </a:prstGeom>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5171" cy="903765"/>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82" w:rsidRDefault="002F0582" w:rsidP="00B62597">
      <w:pPr>
        <w:spacing w:after="0" w:line="240" w:lineRule="auto"/>
      </w:pPr>
      <w:r>
        <w:separator/>
      </w:r>
    </w:p>
  </w:endnote>
  <w:endnote w:type="continuationSeparator" w:id="0">
    <w:p w:rsidR="002F0582" w:rsidRDefault="002F058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B73CF">
      <w:rPr>
        <w:rStyle w:val="PageNumber"/>
        <w:noProof/>
      </w:rPr>
      <w:t>1</w:t>
    </w:r>
    <w:r>
      <w:rPr>
        <w:rStyle w:val="PageNumber"/>
      </w:rPr>
      <w:fldChar w:fldCharType="end"/>
    </w:r>
  </w:p>
  <w:bookmarkStart w:id="36" w:name="OLE_LINK1"/>
  <w:p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6"/>
    <w:r w:rsidR="00C36D60">
      <w:rPr>
        <w:rFonts w:ascii="Arial Narrow" w:hAnsi="Arial Narrow"/>
        <w:sz w:val="20"/>
      </w:rPr>
      <w:t>18</w:t>
    </w:r>
  </w:p>
  <w:p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82" w:rsidRDefault="002F0582" w:rsidP="00B62597">
      <w:pPr>
        <w:spacing w:after="0" w:line="240" w:lineRule="auto"/>
      </w:pPr>
      <w:r>
        <w:separator/>
      </w:r>
    </w:p>
  </w:footnote>
  <w:footnote w:type="continuationSeparator" w:id="0">
    <w:p w:rsidR="002F0582" w:rsidRDefault="002F058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81A" w:rsidRDefault="00C3781A">
    <w:pPr>
      <w:rPr>
        <w:sz w:val="16"/>
      </w:rPr>
    </w:pPr>
  </w:p>
  <w:p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AA55B1"/>
    <w:multiLevelType w:val="hybridMultilevel"/>
    <w:tmpl w:val="01406714"/>
    <w:lvl w:ilvl="0" w:tplc="D0B66B3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676D5"/>
    <w:multiLevelType w:val="hybridMultilevel"/>
    <w:tmpl w:val="276CB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FE0B59"/>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37E2421"/>
    <w:multiLevelType w:val="hybridMultilevel"/>
    <w:tmpl w:val="97A649F8"/>
    <w:lvl w:ilvl="0" w:tplc="3C922B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E68B6"/>
    <w:multiLevelType w:val="hybridMultilevel"/>
    <w:tmpl w:val="99F84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86AAB"/>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4">
    <w:nsid w:val="556263DD"/>
    <w:multiLevelType w:val="hybridMultilevel"/>
    <w:tmpl w:val="B25E4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9"/>
  </w:num>
  <w:num w:numId="4">
    <w:abstractNumId w:val="33"/>
  </w:num>
  <w:num w:numId="5">
    <w:abstractNumId w:val="11"/>
  </w:num>
  <w:num w:numId="6">
    <w:abstractNumId w:val="20"/>
  </w:num>
  <w:num w:numId="7">
    <w:abstractNumId w:val="15"/>
  </w:num>
  <w:num w:numId="8">
    <w:abstractNumId w:val="3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0"/>
  </w:num>
  <w:num w:numId="12">
    <w:abstractNumId w:val="25"/>
  </w:num>
  <w:num w:numId="13">
    <w:abstractNumId w:val="23"/>
  </w:num>
  <w:num w:numId="14">
    <w:abstractNumId w:val="8"/>
  </w:num>
  <w:num w:numId="15">
    <w:abstractNumId w:val="34"/>
  </w:num>
  <w:num w:numId="16">
    <w:abstractNumId w:val="13"/>
  </w:num>
  <w:num w:numId="17">
    <w:abstractNumId w:val="11"/>
  </w:num>
  <w:num w:numId="18">
    <w:abstractNumId w:val="2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0"/>
  </w:num>
  <w:num w:numId="23">
    <w:abstractNumId w:val="10"/>
  </w:num>
  <w:num w:numId="24">
    <w:abstractNumId w:val="19"/>
  </w:num>
  <w:num w:numId="25">
    <w:abstractNumId w:val="14"/>
  </w:num>
  <w:num w:numId="26">
    <w:abstractNumId w:val="35"/>
  </w:num>
  <w:num w:numId="27">
    <w:abstractNumId w:val="18"/>
  </w:num>
  <w:num w:numId="28">
    <w:abstractNumId w:val="4"/>
  </w:num>
  <w:num w:numId="29">
    <w:abstractNumId w:val="29"/>
  </w:num>
  <w:num w:numId="30">
    <w:abstractNumId w:val="2"/>
  </w:num>
  <w:num w:numId="31">
    <w:abstractNumId w:val="28"/>
  </w:num>
  <w:num w:numId="32">
    <w:abstractNumId w:val="32"/>
  </w:num>
  <w:num w:numId="33">
    <w:abstractNumId w:val="7"/>
  </w:num>
  <w:num w:numId="34">
    <w:abstractNumId w:val="17"/>
  </w:num>
  <w:num w:numId="35">
    <w:abstractNumId w:val="22"/>
  </w:num>
  <w:num w:numId="36">
    <w:abstractNumId w:val="6"/>
  </w:num>
  <w:num w:numId="37">
    <w:abstractNumId w:val="3"/>
  </w:num>
  <w:num w:numId="38">
    <w:abstractNumId w:val="5"/>
  </w:num>
  <w:num w:numId="39">
    <w:abstractNumId w:val="24"/>
  </w:num>
  <w:num w:numId="4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61A9"/>
    <w:rsid w:val="0002769E"/>
    <w:rsid w:val="00031F8D"/>
    <w:rsid w:val="00035235"/>
    <w:rsid w:val="0003764F"/>
    <w:rsid w:val="00044C58"/>
    <w:rsid w:val="00044F60"/>
    <w:rsid w:val="000517BE"/>
    <w:rsid w:val="00052AB0"/>
    <w:rsid w:val="000536A9"/>
    <w:rsid w:val="00060EFB"/>
    <w:rsid w:val="0006207E"/>
    <w:rsid w:val="00063B43"/>
    <w:rsid w:val="00064959"/>
    <w:rsid w:val="0006657E"/>
    <w:rsid w:val="00067855"/>
    <w:rsid w:val="00071215"/>
    <w:rsid w:val="00071734"/>
    <w:rsid w:val="000750C7"/>
    <w:rsid w:val="00076364"/>
    <w:rsid w:val="00076A54"/>
    <w:rsid w:val="00081327"/>
    <w:rsid w:val="00082BB6"/>
    <w:rsid w:val="00082DB7"/>
    <w:rsid w:val="00084D58"/>
    <w:rsid w:val="00085508"/>
    <w:rsid w:val="0008557E"/>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D1DDF"/>
    <w:rsid w:val="000D219C"/>
    <w:rsid w:val="000D2B6C"/>
    <w:rsid w:val="000E2D5B"/>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2BE8"/>
    <w:rsid w:val="00123542"/>
    <w:rsid w:val="00123AD1"/>
    <w:rsid w:val="00123C69"/>
    <w:rsid w:val="00124008"/>
    <w:rsid w:val="00124803"/>
    <w:rsid w:val="00126050"/>
    <w:rsid w:val="00127324"/>
    <w:rsid w:val="0013176A"/>
    <w:rsid w:val="0013443B"/>
    <w:rsid w:val="00135245"/>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1AF9"/>
    <w:rsid w:val="00182581"/>
    <w:rsid w:val="00182B39"/>
    <w:rsid w:val="00182C9B"/>
    <w:rsid w:val="00185D38"/>
    <w:rsid w:val="00190F3F"/>
    <w:rsid w:val="00195877"/>
    <w:rsid w:val="001A1661"/>
    <w:rsid w:val="001A3AD8"/>
    <w:rsid w:val="001A3DF2"/>
    <w:rsid w:val="001A4FDC"/>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858"/>
    <w:rsid w:val="002341F1"/>
    <w:rsid w:val="002400DC"/>
    <w:rsid w:val="002423C4"/>
    <w:rsid w:val="00243714"/>
    <w:rsid w:val="00244CA2"/>
    <w:rsid w:val="00245699"/>
    <w:rsid w:val="00252BAA"/>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28D8"/>
    <w:rsid w:val="0030302C"/>
    <w:rsid w:val="0030448C"/>
    <w:rsid w:val="00304799"/>
    <w:rsid w:val="00305238"/>
    <w:rsid w:val="0030730A"/>
    <w:rsid w:val="003109D2"/>
    <w:rsid w:val="003137DD"/>
    <w:rsid w:val="00315031"/>
    <w:rsid w:val="0031697E"/>
    <w:rsid w:val="00316ED6"/>
    <w:rsid w:val="00324767"/>
    <w:rsid w:val="003274D3"/>
    <w:rsid w:val="00330EB0"/>
    <w:rsid w:val="003316EB"/>
    <w:rsid w:val="003354D2"/>
    <w:rsid w:val="00337321"/>
    <w:rsid w:val="00340C1E"/>
    <w:rsid w:val="00342415"/>
    <w:rsid w:val="003425C0"/>
    <w:rsid w:val="00343139"/>
    <w:rsid w:val="00344D21"/>
    <w:rsid w:val="0034628A"/>
    <w:rsid w:val="00353463"/>
    <w:rsid w:val="003535B6"/>
    <w:rsid w:val="0035364B"/>
    <w:rsid w:val="0035525C"/>
    <w:rsid w:val="003562F3"/>
    <w:rsid w:val="0036099A"/>
    <w:rsid w:val="00362A10"/>
    <w:rsid w:val="003654D9"/>
    <w:rsid w:val="00372E06"/>
    <w:rsid w:val="003835CC"/>
    <w:rsid w:val="00386A0F"/>
    <w:rsid w:val="003915EF"/>
    <w:rsid w:val="00393075"/>
    <w:rsid w:val="003A2B81"/>
    <w:rsid w:val="003A4202"/>
    <w:rsid w:val="003A4E0A"/>
    <w:rsid w:val="003A6878"/>
    <w:rsid w:val="003A68D9"/>
    <w:rsid w:val="003B30FD"/>
    <w:rsid w:val="003B3469"/>
    <w:rsid w:val="003B36A7"/>
    <w:rsid w:val="003B3D21"/>
    <w:rsid w:val="003B55E1"/>
    <w:rsid w:val="003B5D5A"/>
    <w:rsid w:val="003B5E9F"/>
    <w:rsid w:val="003B63E8"/>
    <w:rsid w:val="003B6DDD"/>
    <w:rsid w:val="003B7F23"/>
    <w:rsid w:val="003C08D1"/>
    <w:rsid w:val="003C1A2B"/>
    <w:rsid w:val="003C33D8"/>
    <w:rsid w:val="003C3482"/>
    <w:rsid w:val="003C510A"/>
    <w:rsid w:val="003C7573"/>
    <w:rsid w:val="003D0930"/>
    <w:rsid w:val="003D5168"/>
    <w:rsid w:val="003D6E7D"/>
    <w:rsid w:val="003D7E5C"/>
    <w:rsid w:val="003E62BC"/>
    <w:rsid w:val="003E7A73"/>
    <w:rsid w:val="003F4C15"/>
    <w:rsid w:val="003F4D5E"/>
    <w:rsid w:val="003F7A54"/>
    <w:rsid w:val="00401682"/>
    <w:rsid w:val="00402025"/>
    <w:rsid w:val="004114DF"/>
    <w:rsid w:val="00411715"/>
    <w:rsid w:val="0041377B"/>
    <w:rsid w:val="00414980"/>
    <w:rsid w:val="00414E3A"/>
    <w:rsid w:val="004175F3"/>
    <w:rsid w:val="00422A06"/>
    <w:rsid w:val="00434BE5"/>
    <w:rsid w:val="00435B0B"/>
    <w:rsid w:val="0044058C"/>
    <w:rsid w:val="00441925"/>
    <w:rsid w:val="00441CA3"/>
    <w:rsid w:val="00443CF4"/>
    <w:rsid w:val="004456E4"/>
    <w:rsid w:val="004536DA"/>
    <w:rsid w:val="0045693A"/>
    <w:rsid w:val="00456F0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97089"/>
    <w:rsid w:val="004A168F"/>
    <w:rsid w:val="004B31ED"/>
    <w:rsid w:val="004B4AF5"/>
    <w:rsid w:val="004C18A3"/>
    <w:rsid w:val="004C3E4B"/>
    <w:rsid w:val="004C48FB"/>
    <w:rsid w:val="004C73C7"/>
    <w:rsid w:val="004D3BB9"/>
    <w:rsid w:val="004D4D7C"/>
    <w:rsid w:val="004D5AE6"/>
    <w:rsid w:val="004E3E12"/>
    <w:rsid w:val="004E4C6C"/>
    <w:rsid w:val="004E5EB5"/>
    <w:rsid w:val="004E675A"/>
    <w:rsid w:val="004F24E3"/>
    <w:rsid w:val="004F580D"/>
    <w:rsid w:val="004F5DF8"/>
    <w:rsid w:val="004F636E"/>
    <w:rsid w:val="004F6B47"/>
    <w:rsid w:val="005058D3"/>
    <w:rsid w:val="00507584"/>
    <w:rsid w:val="00507974"/>
    <w:rsid w:val="00510375"/>
    <w:rsid w:val="00522602"/>
    <w:rsid w:val="00523CBD"/>
    <w:rsid w:val="00532257"/>
    <w:rsid w:val="00533483"/>
    <w:rsid w:val="005334E6"/>
    <w:rsid w:val="0053590A"/>
    <w:rsid w:val="00536590"/>
    <w:rsid w:val="00542D09"/>
    <w:rsid w:val="00543221"/>
    <w:rsid w:val="00544499"/>
    <w:rsid w:val="005479CC"/>
    <w:rsid w:val="00550A01"/>
    <w:rsid w:val="00551629"/>
    <w:rsid w:val="00556469"/>
    <w:rsid w:val="0056074C"/>
    <w:rsid w:val="00564DEE"/>
    <w:rsid w:val="00565177"/>
    <w:rsid w:val="00571259"/>
    <w:rsid w:val="00571ECD"/>
    <w:rsid w:val="0057313C"/>
    <w:rsid w:val="0057441E"/>
    <w:rsid w:val="0057779B"/>
    <w:rsid w:val="00581300"/>
    <w:rsid w:val="005836A7"/>
    <w:rsid w:val="0059331C"/>
    <w:rsid w:val="0059400F"/>
    <w:rsid w:val="00594F96"/>
    <w:rsid w:val="0059536D"/>
    <w:rsid w:val="005979BB"/>
    <w:rsid w:val="005A0919"/>
    <w:rsid w:val="005A1875"/>
    <w:rsid w:val="005A5959"/>
    <w:rsid w:val="005A7256"/>
    <w:rsid w:val="005B1673"/>
    <w:rsid w:val="005B1A74"/>
    <w:rsid w:val="005B2563"/>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1030"/>
    <w:rsid w:val="005F4B48"/>
    <w:rsid w:val="00601DB1"/>
    <w:rsid w:val="006027F8"/>
    <w:rsid w:val="00602967"/>
    <w:rsid w:val="0060428F"/>
    <w:rsid w:val="00605544"/>
    <w:rsid w:val="0060638A"/>
    <w:rsid w:val="00610243"/>
    <w:rsid w:val="00610706"/>
    <w:rsid w:val="00615C39"/>
    <w:rsid w:val="006219B6"/>
    <w:rsid w:val="00621C2C"/>
    <w:rsid w:val="00624A6F"/>
    <w:rsid w:val="00631673"/>
    <w:rsid w:val="00631FF1"/>
    <w:rsid w:val="00632525"/>
    <w:rsid w:val="006336EA"/>
    <w:rsid w:val="00634B3D"/>
    <w:rsid w:val="006407C5"/>
    <w:rsid w:val="00641570"/>
    <w:rsid w:val="0064244C"/>
    <w:rsid w:val="006450D5"/>
    <w:rsid w:val="00652197"/>
    <w:rsid w:val="00652F09"/>
    <w:rsid w:val="00653209"/>
    <w:rsid w:val="00654347"/>
    <w:rsid w:val="00654AA1"/>
    <w:rsid w:val="00654D63"/>
    <w:rsid w:val="00656C72"/>
    <w:rsid w:val="00657771"/>
    <w:rsid w:val="00664D7A"/>
    <w:rsid w:val="00665809"/>
    <w:rsid w:val="006663D5"/>
    <w:rsid w:val="00674EC8"/>
    <w:rsid w:val="0068074A"/>
    <w:rsid w:val="006938A6"/>
    <w:rsid w:val="006949F2"/>
    <w:rsid w:val="006975E5"/>
    <w:rsid w:val="006A4C73"/>
    <w:rsid w:val="006A6924"/>
    <w:rsid w:val="006A7B6B"/>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2B3"/>
    <w:rsid w:val="006E667B"/>
    <w:rsid w:val="006F0C24"/>
    <w:rsid w:val="006F4352"/>
    <w:rsid w:val="006F5F22"/>
    <w:rsid w:val="006F6BEE"/>
    <w:rsid w:val="006F724F"/>
    <w:rsid w:val="00701906"/>
    <w:rsid w:val="00704D2C"/>
    <w:rsid w:val="00707774"/>
    <w:rsid w:val="00712CAA"/>
    <w:rsid w:val="00715435"/>
    <w:rsid w:val="00716A8B"/>
    <w:rsid w:val="00721ABB"/>
    <w:rsid w:val="007302E7"/>
    <w:rsid w:val="00730D38"/>
    <w:rsid w:val="00733321"/>
    <w:rsid w:val="00735007"/>
    <w:rsid w:val="00736C9D"/>
    <w:rsid w:val="00741050"/>
    <w:rsid w:val="007412FC"/>
    <w:rsid w:val="007450C7"/>
    <w:rsid w:val="0075074E"/>
    <w:rsid w:val="00754C6D"/>
    <w:rsid w:val="00754DB1"/>
    <w:rsid w:val="00755096"/>
    <w:rsid w:val="00760B91"/>
    <w:rsid w:val="0076175F"/>
    <w:rsid w:val="00761B16"/>
    <w:rsid w:val="007626A0"/>
    <w:rsid w:val="00762D75"/>
    <w:rsid w:val="0076331B"/>
    <w:rsid w:val="007636A6"/>
    <w:rsid w:val="00764AA1"/>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643A"/>
    <w:rsid w:val="007F7A9A"/>
    <w:rsid w:val="00801258"/>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41372"/>
    <w:rsid w:val="0084366E"/>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5448"/>
    <w:rsid w:val="0088561C"/>
    <w:rsid w:val="00885FAB"/>
    <w:rsid w:val="008902F2"/>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4E37"/>
    <w:rsid w:val="008C6ADE"/>
    <w:rsid w:val="008C766F"/>
    <w:rsid w:val="008C76C9"/>
    <w:rsid w:val="008D1AF9"/>
    <w:rsid w:val="008D1C8B"/>
    <w:rsid w:val="008D4AF8"/>
    <w:rsid w:val="008D7F19"/>
    <w:rsid w:val="008E0BEE"/>
    <w:rsid w:val="008E2B88"/>
    <w:rsid w:val="008E4286"/>
    <w:rsid w:val="008E7DC0"/>
    <w:rsid w:val="008F0F49"/>
    <w:rsid w:val="008F5599"/>
    <w:rsid w:val="008F66BF"/>
    <w:rsid w:val="00903568"/>
    <w:rsid w:val="00903EF3"/>
    <w:rsid w:val="0090739C"/>
    <w:rsid w:val="009117E4"/>
    <w:rsid w:val="009143B9"/>
    <w:rsid w:val="009151CF"/>
    <w:rsid w:val="0091723D"/>
    <w:rsid w:val="00917386"/>
    <w:rsid w:val="009213D2"/>
    <w:rsid w:val="00924916"/>
    <w:rsid w:val="00924BCD"/>
    <w:rsid w:val="009266FF"/>
    <w:rsid w:val="009321EA"/>
    <w:rsid w:val="0093280E"/>
    <w:rsid w:val="00935F28"/>
    <w:rsid w:val="009402FD"/>
    <w:rsid w:val="00941958"/>
    <w:rsid w:val="00942A24"/>
    <w:rsid w:val="009444C3"/>
    <w:rsid w:val="009500F0"/>
    <w:rsid w:val="0095375E"/>
    <w:rsid w:val="0095398D"/>
    <w:rsid w:val="00956F98"/>
    <w:rsid w:val="00957CBC"/>
    <w:rsid w:val="00957EA1"/>
    <w:rsid w:val="0096034A"/>
    <w:rsid w:val="00960F09"/>
    <w:rsid w:val="00961E71"/>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85BE2"/>
    <w:rsid w:val="0099624B"/>
    <w:rsid w:val="009A014F"/>
    <w:rsid w:val="009A200A"/>
    <w:rsid w:val="009A40C6"/>
    <w:rsid w:val="009A5430"/>
    <w:rsid w:val="009A77EA"/>
    <w:rsid w:val="009B18E7"/>
    <w:rsid w:val="009B536C"/>
    <w:rsid w:val="009C03D6"/>
    <w:rsid w:val="009C7D54"/>
    <w:rsid w:val="009D415A"/>
    <w:rsid w:val="009D46EF"/>
    <w:rsid w:val="009E2A2C"/>
    <w:rsid w:val="009E365B"/>
    <w:rsid w:val="009E40E6"/>
    <w:rsid w:val="009F14A7"/>
    <w:rsid w:val="009F1A60"/>
    <w:rsid w:val="009F1E4C"/>
    <w:rsid w:val="009F3B40"/>
    <w:rsid w:val="009F4640"/>
    <w:rsid w:val="009F4FE9"/>
    <w:rsid w:val="009F6459"/>
    <w:rsid w:val="009F7BD8"/>
    <w:rsid w:val="00A00DC5"/>
    <w:rsid w:val="00A05391"/>
    <w:rsid w:val="00A076B0"/>
    <w:rsid w:val="00A14E31"/>
    <w:rsid w:val="00A16C8A"/>
    <w:rsid w:val="00A219F9"/>
    <w:rsid w:val="00A240E8"/>
    <w:rsid w:val="00A245D3"/>
    <w:rsid w:val="00A24FCB"/>
    <w:rsid w:val="00A264C1"/>
    <w:rsid w:val="00A317A9"/>
    <w:rsid w:val="00A32B43"/>
    <w:rsid w:val="00A359AD"/>
    <w:rsid w:val="00A37E30"/>
    <w:rsid w:val="00A44CAC"/>
    <w:rsid w:val="00A535CE"/>
    <w:rsid w:val="00A552B7"/>
    <w:rsid w:val="00A617E1"/>
    <w:rsid w:val="00A6366E"/>
    <w:rsid w:val="00A6647B"/>
    <w:rsid w:val="00A6682C"/>
    <w:rsid w:val="00A669F0"/>
    <w:rsid w:val="00A706E4"/>
    <w:rsid w:val="00A70CD4"/>
    <w:rsid w:val="00A714C3"/>
    <w:rsid w:val="00A72DEF"/>
    <w:rsid w:val="00A8122A"/>
    <w:rsid w:val="00A81E6E"/>
    <w:rsid w:val="00A84239"/>
    <w:rsid w:val="00A84389"/>
    <w:rsid w:val="00A84699"/>
    <w:rsid w:val="00A85DA8"/>
    <w:rsid w:val="00A9257F"/>
    <w:rsid w:val="00AA4867"/>
    <w:rsid w:val="00AA4BF9"/>
    <w:rsid w:val="00AA739B"/>
    <w:rsid w:val="00AA7E35"/>
    <w:rsid w:val="00AB042B"/>
    <w:rsid w:val="00AB314A"/>
    <w:rsid w:val="00AB44B0"/>
    <w:rsid w:val="00AB4C46"/>
    <w:rsid w:val="00AB50EF"/>
    <w:rsid w:val="00AB6405"/>
    <w:rsid w:val="00AB7538"/>
    <w:rsid w:val="00AB7FB5"/>
    <w:rsid w:val="00AC193D"/>
    <w:rsid w:val="00AC4382"/>
    <w:rsid w:val="00AD50C6"/>
    <w:rsid w:val="00AE065D"/>
    <w:rsid w:val="00AE09A4"/>
    <w:rsid w:val="00AE1174"/>
    <w:rsid w:val="00AE2146"/>
    <w:rsid w:val="00AE215D"/>
    <w:rsid w:val="00AE2403"/>
    <w:rsid w:val="00AE4F01"/>
    <w:rsid w:val="00AE6528"/>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74F22"/>
    <w:rsid w:val="00B80C82"/>
    <w:rsid w:val="00B8128D"/>
    <w:rsid w:val="00B8195B"/>
    <w:rsid w:val="00B824C0"/>
    <w:rsid w:val="00B83842"/>
    <w:rsid w:val="00B83FBB"/>
    <w:rsid w:val="00B86CD5"/>
    <w:rsid w:val="00B87F45"/>
    <w:rsid w:val="00B935C8"/>
    <w:rsid w:val="00B95EBD"/>
    <w:rsid w:val="00B97482"/>
    <w:rsid w:val="00BA09D2"/>
    <w:rsid w:val="00BA1424"/>
    <w:rsid w:val="00BA1CEB"/>
    <w:rsid w:val="00BA2A0C"/>
    <w:rsid w:val="00BA38C1"/>
    <w:rsid w:val="00BA6146"/>
    <w:rsid w:val="00BB0F7A"/>
    <w:rsid w:val="00BB3866"/>
    <w:rsid w:val="00BB531B"/>
    <w:rsid w:val="00BB73CF"/>
    <w:rsid w:val="00BC07CD"/>
    <w:rsid w:val="00BC6ABB"/>
    <w:rsid w:val="00BD037A"/>
    <w:rsid w:val="00BD3604"/>
    <w:rsid w:val="00BD3607"/>
    <w:rsid w:val="00BD50BD"/>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4A43"/>
    <w:rsid w:val="00C34CF9"/>
    <w:rsid w:val="00C36D60"/>
    <w:rsid w:val="00C375DF"/>
    <w:rsid w:val="00C3781A"/>
    <w:rsid w:val="00C37FCE"/>
    <w:rsid w:val="00C404DD"/>
    <w:rsid w:val="00C40F02"/>
    <w:rsid w:val="00C439EC"/>
    <w:rsid w:val="00C44BFD"/>
    <w:rsid w:val="00C511BE"/>
    <w:rsid w:val="00C527AA"/>
    <w:rsid w:val="00C5435D"/>
    <w:rsid w:val="00C560F9"/>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41F1"/>
    <w:rsid w:val="00C9595A"/>
    <w:rsid w:val="00CA05B3"/>
    <w:rsid w:val="00CA49B9"/>
    <w:rsid w:val="00CA605D"/>
    <w:rsid w:val="00CA60A8"/>
    <w:rsid w:val="00CA74E1"/>
    <w:rsid w:val="00CA7B62"/>
    <w:rsid w:val="00CB387A"/>
    <w:rsid w:val="00CB7B0E"/>
    <w:rsid w:val="00CC1B47"/>
    <w:rsid w:val="00CC26DC"/>
    <w:rsid w:val="00CC5219"/>
    <w:rsid w:val="00CC60E3"/>
    <w:rsid w:val="00CC6523"/>
    <w:rsid w:val="00CD0860"/>
    <w:rsid w:val="00CD4FBA"/>
    <w:rsid w:val="00CD59FD"/>
    <w:rsid w:val="00CD7B81"/>
    <w:rsid w:val="00CE0C3A"/>
    <w:rsid w:val="00CE40C7"/>
    <w:rsid w:val="00CE490B"/>
    <w:rsid w:val="00CE58FA"/>
    <w:rsid w:val="00CF1B29"/>
    <w:rsid w:val="00CF1DC9"/>
    <w:rsid w:val="00CF35E0"/>
    <w:rsid w:val="00D0016D"/>
    <w:rsid w:val="00D06DCD"/>
    <w:rsid w:val="00D07F5F"/>
    <w:rsid w:val="00D136EA"/>
    <w:rsid w:val="00D161E6"/>
    <w:rsid w:val="00D22C57"/>
    <w:rsid w:val="00D22FB0"/>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171B"/>
    <w:rsid w:val="00DF4538"/>
    <w:rsid w:val="00DF4E9B"/>
    <w:rsid w:val="00DF54D6"/>
    <w:rsid w:val="00E048C2"/>
    <w:rsid w:val="00E10452"/>
    <w:rsid w:val="00E10857"/>
    <w:rsid w:val="00E12F34"/>
    <w:rsid w:val="00E165B1"/>
    <w:rsid w:val="00E16CE4"/>
    <w:rsid w:val="00E2104B"/>
    <w:rsid w:val="00E2171F"/>
    <w:rsid w:val="00E24AF2"/>
    <w:rsid w:val="00E261F8"/>
    <w:rsid w:val="00E27D5A"/>
    <w:rsid w:val="00E30035"/>
    <w:rsid w:val="00E32925"/>
    <w:rsid w:val="00E33433"/>
    <w:rsid w:val="00E33C23"/>
    <w:rsid w:val="00E34A4F"/>
    <w:rsid w:val="00E36408"/>
    <w:rsid w:val="00E377C6"/>
    <w:rsid w:val="00E42942"/>
    <w:rsid w:val="00E4378D"/>
    <w:rsid w:val="00E44B3F"/>
    <w:rsid w:val="00E4559B"/>
    <w:rsid w:val="00E455F3"/>
    <w:rsid w:val="00E4565B"/>
    <w:rsid w:val="00E50072"/>
    <w:rsid w:val="00E50A37"/>
    <w:rsid w:val="00E556EF"/>
    <w:rsid w:val="00E5683F"/>
    <w:rsid w:val="00E57BB8"/>
    <w:rsid w:val="00E61DEB"/>
    <w:rsid w:val="00E62CD9"/>
    <w:rsid w:val="00E63949"/>
    <w:rsid w:val="00E6409B"/>
    <w:rsid w:val="00E64372"/>
    <w:rsid w:val="00E64EB0"/>
    <w:rsid w:val="00E65DA7"/>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5B39"/>
    <w:rsid w:val="00EB67F9"/>
    <w:rsid w:val="00EB68B0"/>
    <w:rsid w:val="00EC4AAE"/>
    <w:rsid w:val="00ED03F4"/>
    <w:rsid w:val="00ED13DC"/>
    <w:rsid w:val="00ED1FC8"/>
    <w:rsid w:val="00ED2080"/>
    <w:rsid w:val="00ED70CF"/>
    <w:rsid w:val="00EE24E3"/>
    <w:rsid w:val="00EE3FAD"/>
    <w:rsid w:val="00EE50B6"/>
    <w:rsid w:val="00EE67EF"/>
    <w:rsid w:val="00EF39B7"/>
    <w:rsid w:val="00F006BE"/>
    <w:rsid w:val="00F03D4A"/>
    <w:rsid w:val="00F0409B"/>
    <w:rsid w:val="00F04A73"/>
    <w:rsid w:val="00F04DBA"/>
    <w:rsid w:val="00F0502B"/>
    <w:rsid w:val="00F067D1"/>
    <w:rsid w:val="00F06C6E"/>
    <w:rsid w:val="00F075CF"/>
    <w:rsid w:val="00F13FB4"/>
    <w:rsid w:val="00F17209"/>
    <w:rsid w:val="00F24F3A"/>
    <w:rsid w:val="00F321CD"/>
    <w:rsid w:val="00F333AC"/>
    <w:rsid w:val="00F33B00"/>
    <w:rsid w:val="00F3674E"/>
    <w:rsid w:val="00F412E5"/>
    <w:rsid w:val="00F4190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3041"/>
    <w:rsid w:val="00FA7397"/>
    <w:rsid w:val="00FA73A2"/>
    <w:rsid w:val="00FB2369"/>
    <w:rsid w:val="00FB3AD2"/>
    <w:rsid w:val="00FB50A1"/>
    <w:rsid w:val="00FC2B9A"/>
    <w:rsid w:val="00FC6A5A"/>
    <w:rsid w:val="00FD4585"/>
    <w:rsid w:val="00FD63CC"/>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357512119">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10947224">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511069727">
      <w:bodyDiv w:val="1"/>
      <w:marLeft w:val="0"/>
      <w:marRight w:val="0"/>
      <w:marTop w:val="0"/>
      <w:marBottom w:val="0"/>
      <w:divBdr>
        <w:top w:val="none" w:sz="0" w:space="0" w:color="auto"/>
        <w:left w:val="none" w:sz="0" w:space="0" w:color="auto"/>
        <w:bottom w:val="none" w:sz="0" w:space="0" w:color="auto"/>
        <w:right w:val="none" w:sz="0" w:space="0" w:color="auto"/>
      </w:divBdr>
    </w:div>
    <w:div w:id="161686588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1871796558">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4868198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E675-C213-4D2A-A8BE-7A5CF127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egana</cp:lastModifiedBy>
  <cp:revision>2</cp:revision>
  <cp:lastPrinted>2018-07-19T14:37:00Z</cp:lastPrinted>
  <dcterms:created xsi:type="dcterms:W3CDTF">2018-07-20T18:25:00Z</dcterms:created>
  <dcterms:modified xsi:type="dcterms:W3CDTF">2018-07-20T18:25:00Z</dcterms:modified>
</cp:coreProperties>
</file>